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D76E" w14:textId="146DE4AE" w:rsidR="009303D9" w:rsidRPr="002019A1" w:rsidRDefault="004F7D2A" w:rsidP="00D557F0">
      <w:pPr>
        <w:rPr>
          <w:b/>
          <w:sz w:val="44"/>
          <w:szCs w:val="44"/>
        </w:rPr>
      </w:pPr>
      <w:proofErr w:type="spellStart"/>
      <w:r w:rsidRPr="002019A1">
        <w:rPr>
          <w:b/>
          <w:sz w:val="44"/>
          <w:szCs w:val="44"/>
        </w:rPr>
        <w:t>Implementasi</w:t>
      </w:r>
      <w:proofErr w:type="spellEnd"/>
      <w:r w:rsidRPr="002019A1">
        <w:rPr>
          <w:b/>
          <w:sz w:val="44"/>
          <w:szCs w:val="44"/>
        </w:rPr>
        <w:t xml:space="preserve"> </w:t>
      </w:r>
      <w:proofErr w:type="spellStart"/>
      <w:r w:rsidRPr="002019A1">
        <w:rPr>
          <w:b/>
          <w:sz w:val="44"/>
          <w:szCs w:val="44"/>
        </w:rPr>
        <w:t>Sistem</w:t>
      </w:r>
      <w:proofErr w:type="spellEnd"/>
      <w:r w:rsidRPr="002019A1">
        <w:rPr>
          <w:b/>
          <w:sz w:val="44"/>
          <w:szCs w:val="44"/>
        </w:rPr>
        <w:t xml:space="preserve"> </w:t>
      </w:r>
      <w:proofErr w:type="spellStart"/>
      <w:r w:rsidRPr="002019A1">
        <w:rPr>
          <w:b/>
          <w:sz w:val="44"/>
          <w:szCs w:val="44"/>
        </w:rPr>
        <w:t>Kontrol</w:t>
      </w:r>
      <w:proofErr w:type="spellEnd"/>
      <w:r w:rsidRPr="002019A1">
        <w:rPr>
          <w:b/>
          <w:sz w:val="44"/>
          <w:szCs w:val="44"/>
        </w:rPr>
        <w:t xml:space="preserve"> </w:t>
      </w:r>
      <w:proofErr w:type="spellStart"/>
      <w:r w:rsidRPr="002019A1">
        <w:rPr>
          <w:b/>
          <w:sz w:val="44"/>
          <w:szCs w:val="44"/>
        </w:rPr>
        <w:t>Manajemen</w:t>
      </w:r>
      <w:proofErr w:type="spellEnd"/>
      <w:r w:rsidRPr="002019A1">
        <w:rPr>
          <w:b/>
          <w:sz w:val="44"/>
          <w:szCs w:val="44"/>
        </w:rPr>
        <w:t xml:space="preserve"> </w:t>
      </w:r>
      <w:proofErr w:type="spellStart"/>
      <w:r w:rsidRPr="002019A1">
        <w:rPr>
          <w:b/>
          <w:sz w:val="44"/>
          <w:szCs w:val="44"/>
        </w:rPr>
        <w:t>Energi</w:t>
      </w:r>
      <w:proofErr w:type="spellEnd"/>
      <w:r w:rsidRPr="002019A1">
        <w:rPr>
          <w:b/>
          <w:sz w:val="44"/>
          <w:szCs w:val="44"/>
        </w:rPr>
        <w:t xml:space="preserve"> </w:t>
      </w:r>
      <w:proofErr w:type="spellStart"/>
      <w:r w:rsidRPr="002019A1">
        <w:rPr>
          <w:b/>
          <w:sz w:val="44"/>
          <w:szCs w:val="44"/>
        </w:rPr>
        <w:t>Hibrid</w:t>
      </w:r>
      <w:proofErr w:type="spellEnd"/>
      <w:r w:rsidRPr="002019A1">
        <w:rPr>
          <w:b/>
          <w:sz w:val="44"/>
          <w:szCs w:val="44"/>
        </w:rPr>
        <w:t xml:space="preserve"> </w:t>
      </w:r>
      <w:proofErr w:type="spellStart"/>
      <w:r w:rsidRPr="002019A1">
        <w:rPr>
          <w:b/>
          <w:sz w:val="44"/>
          <w:szCs w:val="44"/>
        </w:rPr>
        <w:t>Berbasis</w:t>
      </w:r>
      <w:proofErr w:type="spellEnd"/>
      <w:r w:rsidRPr="002019A1">
        <w:rPr>
          <w:b/>
          <w:sz w:val="44"/>
          <w:szCs w:val="44"/>
        </w:rPr>
        <w:t xml:space="preserve"> </w:t>
      </w:r>
      <w:proofErr w:type="spellStart"/>
      <w:r w:rsidRPr="002019A1">
        <w:rPr>
          <w:b/>
          <w:sz w:val="44"/>
          <w:szCs w:val="44"/>
        </w:rPr>
        <w:t>Mikrokontro</w:t>
      </w:r>
      <w:del w:id="0" w:author="加禾斐 Mujaahid Faaris" w:date="2022-07-04T22:18:00Z">
        <w:r w:rsidRPr="002019A1" w:rsidDel="00DE18B2">
          <w:rPr>
            <w:b/>
            <w:sz w:val="44"/>
            <w:szCs w:val="44"/>
          </w:rPr>
          <w:delText>l</w:delText>
        </w:r>
      </w:del>
      <w:r w:rsidRPr="002019A1">
        <w:rPr>
          <w:b/>
          <w:sz w:val="44"/>
          <w:szCs w:val="44"/>
        </w:rPr>
        <w:t>ler</w:t>
      </w:r>
      <w:proofErr w:type="spellEnd"/>
    </w:p>
    <w:p w14:paraId="76D19E94" w14:textId="77777777" w:rsidR="00D7522C" w:rsidRDefault="00D7522C" w:rsidP="003B4E04">
      <w:pPr>
        <w:pStyle w:val="Author"/>
        <w:spacing w:before="100" w:beforeAutospacing="1" w:after="100" w:afterAutospacing="1" w:line="120" w:lineRule="auto"/>
        <w:rPr>
          <w:sz w:val="16"/>
          <w:szCs w:val="16"/>
        </w:rPr>
      </w:pPr>
    </w:p>
    <w:p w14:paraId="62BD8B46" w14:textId="77777777" w:rsidR="002019A1" w:rsidRPr="00CA4392" w:rsidRDefault="002019A1" w:rsidP="002019A1">
      <w:pPr>
        <w:pStyle w:val="Author"/>
        <w:spacing w:before="100" w:beforeAutospacing="1" w:after="100" w:afterAutospacing="1" w:line="120" w:lineRule="auto"/>
        <w:rPr>
          <w:sz w:val="16"/>
          <w:szCs w:val="16"/>
        </w:rPr>
        <w:sectPr w:rsidR="002019A1" w:rsidRPr="00CA4392" w:rsidSect="003B4E04">
          <w:footerReference w:type="first" r:id="rId8"/>
          <w:pgSz w:w="11906" w:h="16838" w:code="9"/>
          <w:pgMar w:top="540" w:right="893" w:bottom="1440" w:left="893" w:header="720" w:footer="720" w:gutter="0"/>
          <w:cols w:space="720"/>
          <w:titlePg/>
          <w:docGrid w:linePitch="360"/>
        </w:sectPr>
      </w:pPr>
    </w:p>
    <w:p w14:paraId="1C94F1D8" w14:textId="77777777" w:rsidR="002019A1" w:rsidRPr="00E86D0C" w:rsidRDefault="002019A1" w:rsidP="002019A1">
      <w:pPr>
        <w:ind w:right="68"/>
        <w:rPr>
          <w:rFonts w:eastAsia="Times New Roman"/>
          <w:sz w:val="22"/>
          <w:szCs w:val="22"/>
        </w:rPr>
      </w:pPr>
      <w:r w:rsidRPr="00E86D0C">
        <w:rPr>
          <w:rFonts w:eastAsia="Times New Roman"/>
          <w:sz w:val="22"/>
          <w:szCs w:val="22"/>
          <w:lang w:val="id-ID"/>
        </w:rPr>
        <w:t>Fithri Muliawati¹, Sarah Chairul Annisa², Slamet Riyadi³, Yuggo Afrianto</w:t>
      </w:r>
      <w:r w:rsidRPr="00E86D0C">
        <w:rPr>
          <w:rFonts w:ascii="Calibri" w:eastAsia="Times New Roman" w:hAnsi="Calibri"/>
          <w:sz w:val="22"/>
          <w:szCs w:val="22"/>
          <w:lang w:val="id-ID"/>
        </w:rPr>
        <w:t>⁴</w:t>
      </w:r>
      <w:r w:rsidRPr="00E86D0C">
        <w:rPr>
          <w:rFonts w:eastAsia="Times New Roman"/>
          <w:sz w:val="22"/>
          <w:szCs w:val="22"/>
          <w:lang w:val="id-ID"/>
        </w:rPr>
        <w:t>, Novita Br Ginting</w:t>
      </w:r>
      <w:r w:rsidRPr="00E86D0C">
        <w:rPr>
          <w:rFonts w:ascii="Calibri" w:eastAsia="Times New Roman" w:hAnsi="Calibri"/>
          <w:sz w:val="22"/>
          <w:szCs w:val="22"/>
          <w:lang w:val="id-ID"/>
        </w:rPr>
        <w:t>⁵</w:t>
      </w:r>
    </w:p>
    <w:p w14:paraId="190EB726" w14:textId="77777777" w:rsidR="002019A1" w:rsidRPr="00E86D0C" w:rsidRDefault="002019A1" w:rsidP="002019A1">
      <w:pPr>
        <w:ind w:right="68"/>
        <w:rPr>
          <w:rFonts w:eastAsia="Times New Roman"/>
          <w:sz w:val="22"/>
          <w:szCs w:val="22"/>
        </w:rPr>
      </w:pPr>
      <w:r w:rsidRPr="00E86D0C">
        <w:rPr>
          <w:rFonts w:eastAsia="Times New Roman"/>
          <w:sz w:val="22"/>
          <w:szCs w:val="22"/>
          <w:vertAlign w:val="superscript"/>
        </w:rPr>
        <w:t>123</w:t>
      </w:r>
      <w:r w:rsidRPr="00E86D0C">
        <w:rPr>
          <w:rFonts w:eastAsia="Times New Roman"/>
          <w:sz w:val="22"/>
          <w:szCs w:val="22"/>
          <w:lang w:val="id-ID"/>
        </w:rPr>
        <w:t>Jurusan Teknik Elektro Fakultas Teknik Dan Sains U</w:t>
      </w:r>
      <w:proofErr w:type="spellStart"/>
      <w:r w:rsidRPr="00E86D0C">
        <w:rPr>
          <w:rFonts w:eastAsia="Times New Roman"/>
          <w:sz w:val="22"/>
          <w:szCs w:val="22"/>
        </w:rPr>
        <w:t>niversitas</w:t>
      </w:r>
      <w:proofErr w:type="spellEnd"/>
      <w:r w:rsidRPr="00E86D0C">
        <w:rPr>
          <w:rFonts w:eastAsia="Times New Roman"/>
          <w:sz w:val="22"/>
          <w:szCs w:val="22"/>
        </w:rPr>
        <w:t xml:space="preserve"> Ibn Khaldun</w:t>
      </w:r>
    </w:p>
    <w:p w14:paraId="6494F1D0" w14:textId="77777777" w:rsidR="002019A1" w:rsidRPr="00E86D0C" w:rsidRDefault="002019A1" w:rsidP="002019A1">
      <w:pPr>
        <w:ind w:right="68"/>
        <w:rPr>
          <w:rFonts w:eastAsia="Times New Roman"/>
          <w:sz w:val="22"/>
          <w:szCs w:val="22"/>
        </w:rPr>
      </w:pPr>
      <w:r w:rsidRPr="00E86D0C">
        <w:rPr>
          <w:rFonts w:eastAsia="Times New Roman"/>
          <w:sz w:val="22"/>
          <w:szCs w:val="22"/>
          <w:vertAlign w:val="superscript"/>
        </w:rPr>
        <w:t>45</w:t>
      </w:r>
      <w:r w:rsidRPr="00E86D0C">
        <w:rPr>
          <w:rFonts w:eastAsia="Times New Roman"/>
          <w:sz w:val="22"/>
          <w:szCs w:val="22"/>
        </w:rPr>
        <w:t xml:space="preserve">Jurusan Teknik </w:t>
      </w:r>
      <w:proofErr w:type="spellStart"/>
      <w:r w:rsidRPr="00E86D0C">
        <w:rPr>
          <w:rFonts w:eastAsia="Times New Roman"/>
          <w:sz w:val="22"/>
          <w:szCs w:val="22"/>
        </w:rPr>
        <w:t>Informatika</w:t>
      </w:r>
      <w:proofErr w:type="spellEnd"/>
      <w:r w:rsidRPr="00E86D0C">
        <w:rPr>
          <w:rFonts w:eastAsia="Times New Roman"/>
          <w:sz w:val="22"/>
          <w:szCs w:val="22"/>
        </w:rPr>
        <w:t xml:space="preserve"> </w:t>
      </w:r>
      <w:proofErr w:type="spellStart"/>
      <w:r w:rsidRPr="00E86D0C">
        <w:rPr>
          <w:rFonts w:eastAsia="Times New Roman"/>
          <w:sz w:val="22"/>
          <w:szCs w:val="22"/>
        </w:rPr>
        <w:t>Fakultas</w:t>
      </w:r>
      <w:proofErr w:type="spellEnd"/>
      <w:r w:rsidRPr="00E86D0C">
        <w:rPr>
          <w:rFonts w:eastAsia="Times New Roman"/>
          <w:sz w:val="22"/>
          <w:szCs w:val="22"/>
        </w:rPr>
        <w:t xml:space="preserve"> Teknik Dan </w:t>
      </w:r>
      <w:proofErr w:type="spellStart"/>
      <w:r w:rsidRPr="00E86D0C">
        <w:rPr>
          <w:rFonts w:eastAsia="Times New Roman"/>
          <w:sz w:val="22"/>
          <w:szCs w:val="22"/>
        </w:rPr>
        <w:t>Sains</w:t>
      </w:r>
      <w:proofErr w:type="spellEnd"/>
      <w:r w:rsidRPr="00E86D0C">
        <w:rPr>
          <w:rFonts w:eastAsia="Times New Roman"/>
          <w:sz w:val="22"/>
          <w:szCs w:val="22"/>
        </w:rPr>
        <w:t xml:space="preserve"> </w:t>
      </w:r>
      <w:r w:rsidRPr="00E86D0C">
        <w:rPr>
          <w:rFonts w:eastAsia="Times New Roman"/>
          <w:sz w:val="22"/>
          <w:szCs w:val="22"/>
          <w:lang w:val="id-ID"/>
        </w:rPr>
        <w:t>U</w:t>
      </w:r>
      <w:proofErr w:type="spellStart"/>
      <w:r w:rsidRPr="00E86D0C">
        <w:rPr>
          <w:rFonts w:eastAsia="Times New Roman"/>
          <w:sz w:val="22"/>
          <w:szCs w:val="22"/>
        </w:rPr>
        <w:t>niversitas</w:t>
      </w:r>
      <w:proofErr w:type="spellEnd"/>
      <w:r w:rsidRPr="00E86D0C">
        <w:rPr>
          <w:rFonts w:eastAsia="Times New Roman"/>
          <w:sz w:val="22"/>
          <w:szCs w:val="22"/>
        </w:rPr>
        <w:t xml:space="preserve"> Ibn Khaldun</w:t>
      </w:r>
    </w:p>
    <w:p w14:paraId="410D9D91" w14:textId="77777777" w:rsidR="002019A1" w:rsidRPr="00E86D0C" w:rsidRDefault="002019A1" w:rsidP="002019A1">
      <w:pPr>
        <w:ind w:right="68"/>
        <w:rPr>
          <w:rFonts w:eastAsia="Times New Roman"/>
          <w:sz w:val="22"/>
          <w:szCs w:val="22"/>
        </w:rPr>
      </w:pPr>
      <w:r w:rsidRPr="00E86D0C">
        <w:rPr>
          <w:color w:val="202124"/>
          <w:sz w:val="22"/>
          <w:szCs w:val="22"/>
          <w:shd w:val="clear" w:color="auto" w:fill="FFFFFF"/>
        </w:rPr>
        <w:t>Bogor,</w:t>
      </w:r>
      <w:r w:rsidRPr="00E86D0C">
        <w:rPr>
          <w:rFonts w:eastAsia="Times New Roman"/>
          <w:sz w:val="22"/>
          <w:szCs w:val="22"/>
          <w:lang w:val="id-ID"/>
        </w:rPr>
        <w:t xml:space="preserve"> Indonesia</w:t>
      </w:r>
    </w:p>
    <w:p w14:paraId="426297D2" w14:textId="77777777" w:rsidR="002019A1" w:rsidRPr="0071416A" w:rsidRDefault="002019A1" w:rsidP="002019A1">
      <w:pPr>
        <w:ind w:right="68"/>
        <w:rPr>
          <w:rFonts w:eastAsia="Times New Roman"/>
          <w:sz w:val="22"/>
          <w:szCs w:val="22"/>
        </w:rPr>
      </w:pPr>
      <w:r w:rsidRPr="00E86D0C">
        <w:rPr>
          <w:rFonts w:eastAsia="Times New Roman"/>
          <w:sz w:val="22"/>
          <w:szCs w:val="22"/>
          <w:lang w:val="id-ID"/>
        </w:rPr>
        <w:t>Email</w:t>
      </w:r>
      <w:r w:rsidRPr="00E86D0C">
        <w:rPr>
          <w:rFonts w:eastAsia="Times New Roman"/>
          <w:sz w:val="22"/>
          <w:szCs w:val="22"/>
        </w:rPr>
        <w:t>: fithri.muliawati@ft.uika-bogor.ac.id</w:t>
      </w:r>
    </w:p>
    <w:p w14:paraId="5B672C74" w14:textId="77777777" w:rsidR="00E20861" w:rsidRDefault="00E20861" w:rsidP="002019A1">
      <w:pPr>
        <w:pStyle w:val="Author"/>
        <w:spacing w:before="100" w:beforeAutospacing="1"/>
        <w:rPr>
          <w:sz w:val="18"/>
          <w:szCs w:val="18"/>
        </w:rPr>
      </w:pPr>
    </w:p>
    <w:p w14:paraId="20213DD4" w14:textId="77777777" w:rsidR="002019A1" w:rsidRPr="002019A1" w:rsidRDefault="002019A1" w:rsidP="002019A1">
      <w:pPr>
        <w:pStyle w:val="Author"/>
        <w:spacing w:before="100" w:beforeAutospacing="1"/>
        <w:rPr>
          <w:sz w:val="18"/>
          <w:szCs w:val="18"/>
        </w:rPr>
        <w:sectPr w:rsidR="002019A1" w:rsidRPr="002019A1" w:rsidSect="002019A1">
          <w:type w:val="continuous"/>
          <w:pgSz w:w="11906" w:h="16838" w:code="9"/>
          <w:pgMar w:top="450" w:right="893" w:bottom="1440" w:left="893" w:header="720" w:footer="720" w:gutter="0"/>
          <w:cols w:space="720"/>
          <w:docGrid w:linePitch="360"/>
        </w:sectPr>
      </w:pPr>
    </w:p>
    <w:p w14:paraId="364D9FC5" w14:textId="77777777" w:rsidR="00BB735D" w:rsidRDefault="00BB735D" w:rsidP="00E946A9">
      <w:pPr>
        <w:jc w:val="both"/>
      </w:pPr>
    </w:p>
    <w:p w14:paraId="5AF7136B" w14:textId="77777777" w:rsidR="00BB735D" w:rsidRDefault="00BB735D"/>
    <w:p w14:paraId="53B0DB51" w14:textId="77777777" w:rsidR="009303D9" w:rsidRPr="005B520E" w:rsidRDefault="009303D9">
      <w:pPr>
        <w:sectPr w:rsidR="009303D9" w:rsidRPr="005B520E" w:rsidSect="003B4E04">
          <w:type w:val="continuous"/>
          <w:pgSz w:w="11906" w:h="16838" w:code="9"/>
          <w:pgMar w:top="450" w:right="893" w:bottom="1440" w:left="893" w:header="720" w:footer="720" w:gutter="0"/>
          <w:cols w:num="3" w:space="720"/>
          <w:docGrid w:linePitch="360"/>
        </w:sectPr>
      </w:pPr>
    </w:p>
    <w:p w14:paraId="42DA9E66" w14:textId="15418144" w:rsidR="002019A1" w:rsidRPr="002019A1" w:rsidRDefault="00BB735D" w:rsidP="002019A1">
      <w:pPr>
        <w:jc w:val="both"/>
        <w:rPr>
          <w:b/>
          <w:sz w:val="18"/>
          <w:szCs w:val="18"/>
        </w:rPr>
      </w:pPr>
      <w:proofErr w:type="spellStart"/>
      <w:r w:rsidRPr="002019A1">
        <w:rPr>
          <w:b/>
          <w:iCs/>
        </w:rPr>
        <w:t>Abstrak</w:t>
      </w:r>
      <w:proofErr w:type="spellEnd"/>
      <w:r w:rsidRPr="002019A1">
        <w:rPr>
          <w:b/>
        </w:rPr>
        <w:t xml:space="preserve">— </w:t>
      </w:r>
      <w:proofErr w:type="spellStart"/>
      <w:r w:rsidR="002019A1" w:rsidRPr="002019A1">
        <w:rPr>
          <w:b/>
          <w:sz w:val="18"/>
          <w:szCs w:val="18"/>
        </w:rPr>
        <w:t>Saat</w:t>
      </w:r>
      <w:proofErr w:type="spellEnd"/>
      <w:r w:rsidR="002019A1" w:rsidRPr="002019A1">
        <w:rPr>
          <w:b/>
          <w:sz w:val="18"/>
          <w:szCs w:val="18"/>
        </w:rPr>
        <w:t xml:space="preserve"> </w:t>
      </w:r>
      <w:proofErr w:type="spellStart"/>
      <w:r w:rsidR="002019A1" w:rsidRPr="002019A1">
        <w:rPr>
          <w:b/>
          <w:sz w:val="18"/>
          <w:szCs w:val="18"/>
        </w:rPr>
        <w:t>ini</w:t>
      </w:r>
      <w:proofErr w:type="spellEnd"/>
      <w:r w:rsidR="002019A1" w:rsidRPr="002019A1">
        <w:rPr>
          <w:b/>
          <w:sz w:val="18"/>
          <w:szCs w:val="18"/>
        </w:rPr>
        <w:t xml:space="preserve"> para </w:t>
      </w:r>
      <w:proofErr w:type="spellStart"/>
      <w:r w:rsidR="002019A1" w:rsidRPr="002019A1">
        <w:rPr>
          <w:b/>
          <w:sz w:val="18"/>
          <w:szCs w:val="18"/>
        </w:rPr>
        <w:t>peneliti</w:t>
      </w:r>
      <w:proofErr w:type="spellEnd"/>
      <w:r w:rsidR="002019A1" w:rsidRPr="002019A1">
        <w:rPr>
          <w:b/>
          <w:sz w:val="18"/>
          <w:szCs w:val="18"/>
        </w:rPr>
        <w:t xml:space="preserve"> dunia </w:t>
      </w:r>
      <w:proofErr w:type="spellStart"/>
      <w:r w:rsidR="002019A1" w:rsidRPr="002019A1">
        <w:rPr>
          <w:b/>
          <w:sz w:val="18"/>
          <w:szCs w:val="18"/>
        </w:rPr>
        <w:t>berlomba</w:t>
      </w:r>
      <w:proofErr w:type="spellEnd"/>
      <w:r w:rsidR="002019A1" w:rsidRPr="002019A1">
        <w:rPr>
          <w:b/>
          <w:sz w:val="18"/>
          <w:szCs w:val="18"/>
        </w:rPr>
        <w:t xml:space="preserve"> </w:t>
      </w:r>
      <w:proofErr w:type="spellStart"/>
      <w:r w:rsidR="002019A1" w:rsidRPr="002019A1">
        <w:rPr>
          <w:b/>
          <w:sz w:val="18"/>
          <w:szCs w:val="18"/>
        </w:rPr>
        <w:t>mencari</w:t>
      </w:r>
      <w:proofErr w:type="spellEnd"/>
      <w:r w:rsidR="002019A1" w:rsidRPr="002019A1">
        <w:rPr>
          <w:b/>
          <w:sz w:val="18"/>
          <w:szCs w:val="18"/>
        </w:rPr>
        <w:t xml:space="preserve"> </w:t>
      </w:r>
      <w:proofErr w:type="spellStart"/>
      <w:r w:rsidR="002019A1" w:rsidRPr="002019A1">
        <w:rPr>
          <w:b/>
          <w:sz w:val="18"/>
          <w:szCs w:val="18"/>
        </w:rPr>
        <w:t>cara</w:t>
      </w:r>
      <w:proofErr w:type="spellEnd"/>
      <w:r w:rsidR="002019A1" w:rsidRPr="002019A1">
        <w:rPr>
          <w:b/>
          <w:sz w:val="18"/>
          <w:szCs w:val="18"/>
        </w:rPr>
        <w:t xml:space="preserve"> paling </w:t>
      </w:r>
      <w:proofErr w:type="spellStart"/>
      <w:r w:rsidR="002019A1" w:rsidRPr="002019A1">
        <w:rPr>
          <w:b/>
          <w:sz w:val="18"/>
          <w:szCs w:val="18"/>
        </w:rPr>
        <w:t>efektif</w:t>
      </w:r>
      <w:proofErr w:type="spellEnd"/>
      <w:r w:rsidR="002019A1" w:rsidRPr="002019A1">
        <w:rPr>
          <w:b/>
          <w:sz w:val="18"/>
          <w:szCs w:val="18"/>
        </w:rPr>
        <w:t xml:space="preserve"> dan </w:t>
      </w:r>
      <w:proofErr w:type="spellStart"/>
      <w:r w:rsidR="002019A1" w:rsidRPr="002019A1">
        <w:rPr>
          <w:b/>
          <w:sz w:val="18"/>
          <w:szCs w:val="18"/>
        </w:rPr>
        <w:t>efisien</w:t>
      </w:r>
      <w:proofErr w:type="spellEnd"/>
      <w:r w:rsidR="002019A1" w:rsidRPr="002019A1">
        <w:rPr>
          <w:b/>
          <w:sz w:val="18"/>
          <w:szCs w:val="18"/>
        </w:rPr>
        <w:t xml:space="preserve"> </w:t>
      </w:r>
      <w:proofErr w:type="spellStart"/>
      <w:r w:rsidR="002019A1" w:rsidRPr="002019A1">
        <w:rPr>
          <w:b/>
          <w:sz w:val="18"/>
          <w:szCs w:val="18"/>
        </w:rPr>
        <w:t>untuk</w:t>
      </w:r>
      <w:proofErr w:type="spellEnd"/>
      <w:r w:rsidR="002019A1" w:rsidRPr="002019A1">
        <w:rPr>
          <w:b/>
          <w:sz w:val="18"/>
          <w:szCs w:val="18"/>
        </w:rPr>
        <w:t xml:space="preserve"> </w:t>
      </w:r>
      <w:proofErr w:type="spellStart"/>
      <w:r w:rsidR="002019A1" w:rsidRPr="002019A1">
        <w:rPr>
          <w:b/>
          <w:sz w:val="18"/>
          <w:szCs w:val="18"/>
        </w:rPr>
        <w:t>penggunaan</w:t>
      </w:r>
      <w:proofErr w:type="spellEnd"/>
      <w:r w:rsidR="002019A1" w:rsidRPr="002019A1">
        <w:rPr>
          <w:b/>
          <w:sz w:val="18"/>
          <w:szCs w:val="18"/>
        </w:rPr>
        <w:t xml:space="preserve"> </w:t>
      </w:r>
      <w:proofErr w:type="spellStart"/>
      <w:r w:rsidR="002019A1" w:rsidRPr="002019A1">
        <w:rPr>
          <w:b/>
          <w:sz w:val="18"/>
          <w:szCs w:val="18"/>
        </w:rPr>
        <w:t>sumber</w:t>
      </w:r>
      <w:proofErr w:type="spellEnd"/>
      <w:r w:rsidR="002019A1" w:rsidRPr="002019A1">
        <w:rPr>
          <w:b/>
          <w:sz w:val="18"/>
          <w:szCs w:val="18"/>
        </w:rPr>
        <w:t xml:space="preserve"> </w:t>
      </w:r>
      <w:proofErr w:type="spellStart"/>
      <w:r w:rsidR="002019A1" w:rsidRPr="002019A1">
        <w:rPr>
          <w:b/>
          <w:sz w:val="18"/>
          <w:szCs w:val="18"/>
        </w:rPr>
        <w:t>energi</w:t>
      </w:r>
      <w:proofErr w:type="spellEnd"/>
      <w:r w:rsidR="003F723A">
        <w:rPr>
          <w:b/>
          <w:sz w:val="18"/>
          <w:szCs w:val="18"/>
        </w:rPr>
        <w:t xml:space="preserve"> </w:t>
      </w:r>
      <w:proofErr w:type="spellStart"/>
      <w:r w:rsidR="003F723A">
        <w:rPr>
          <w:b/>
          <w:sz w:val="18"/>
          <w:szCs w:val="18"/>
        </w:rPr>
        <w:t>terbarukan</w:t>
      </w:r>
      <w:proofErr w:type="spellEnd"/>
      <w:r w:rsidR="003F723A">
        <w:rPr>
          <w:b/>
          <w:sz w:val="18"/>
          <w:szCs w:val="18"/>
        </w:rPr>
        <w:t xml:space="preserve"> </w:t>
      </w:r>
      <w:proofErr w:type="spellStart"/>
      <w:r w:rsidR="003F723A">
        <w:rPr>
          <w:b/>
          <w:sz w:val="18"/>
          <w:szCs w:val="18"/>
        </w:rPr>
        <w:t>yaitu</w:t>
      </w:r>
      <w:proofErr w:type="spellEnd"/>
      <w:r w:rsidR="003F723A">
        <w:rPr>
          <w:b/>
          <w:sz w:val="18"/>
          <w:szCs w:val="18"/>
        </w:rPr>
        <w:t xml:space="preserve"> </w:t>
      </w:r>
      <w:proofErr w:type="spellStart"/>
      <w:r w:rsidR="003F723A">
        <w:rPr>
          <w:b/>
          <w:sz w:val="18"/>
          <w:szCs w:val="18"/>
        </w:rPr>
        <w:t>energi</w:t>
      </w:r>
      <w:proofErr w:type="spellEnd"/>
      <w:r w:rsidR="003F723A">
        <w:rPr>
          <w:b/>
          <w:sz w:val="18"/>
          <w:szCs w:val="18"/>
        </w:rPr>
        <w:t xml:space="preserve"> </w:t>
      </w:r>
      <w:proofErr w:type="spellStart"/>
      <w:r w:rsidR="009E734E">
        <w:rPr>
          <w:b/>
          <w:sz w:val="18"/>
          <w:szCs w:val="18"/>
        </w:rPr>
        <w:t>dari</w:t>
      </w:r>
      <w:proofErr w:type="spellEnd"/>
      <w:r w:rsidR="009E734E">
        <w:rPr>
          <w:b/>
          <w:sz w:val="18"/>
          <w:szCs w:val="18"/>
        </w:rPr>
        <w:t xml:space="preserve"> </w:t>
      </w:r>
      <w:proofErr w:type="spellStart"/>
      <w:r w:rsidR="009E734E">
        <w:rPr>
          <w:b/>
          <w:sz w:val="18"/>
          <w:szCs w:val="18"/>
        </w:rPr>
        <w:t>sinar</w:t>
      </w:r>
      <w:proofErr w:type="spellEnd"/>
      <w:r w:rsidR="009E734E">
        <w:rPr>
          <w:b/>
          <w:sz w:val="18"/>
          <w:szCs w:val="18"/>
        </w:rPr>
        <w:t xml:space="preserve"> </w:t>
      </w:r>
      <w:proofErr w:type="spellStart"/>
      <w:r w:rsidR="009E734E">
        <w:rPr>
          <w:b/>
          <w:sz w:val="18"/>
          <w:szCs w:val="18"/>
        </w:rPr>
        <w:t>serta</w:t>
      </w:r>
      <w:proofErr w:type="spellEnd"/>
      <w:r w:rsidR="009E734E">
        <w:rPr>
          <w:b/>
          <w:sz w:val="18"/>
          <w:szCs w:val="18"/>
        </w:rPr>
        <w:t xml:space="preserve"> </w:t>
      </w:r>
      <w:proofErr w:type="spellStart"/>
      <w:r w:rsidR="003F723A">
        <w:rPr>
          <w:b/>
          <w:sz w:val="18"/>
          <w:szCs w:val="18"/>
        </w:rPr>
        <w:t>panas</w:t>
      </w:r>
      <w:proofErr w:type="spellEnd"/>
      <w:r w:rsidR="003F723A">
        <w:rPr>
          <w:b/>
          <w:sz w:val="18"/>
          <w:szCs w:val="18"/>
        </w:rPr>
        <w:t xml:space="preserve"> </w:t>
      </w:r>
      <w:proofErr w:type="spellStart"/>
      <w:r w:rsidR="003F723A">
        <w:rPr>
          <w:b/>
          <w:sz w:val="18"/>
          <w:szCs w:val="18"/>
        </w:rPr>
        <w:t>matahari</w:t>
      </w:r>
      <w:proofErr w:type="spellEnd"/>
      <w:r w:rsidR="002019A1" w:rsidRPr="002019A1">
        <w:rPr>
          <w:b/>
          <w:sz w:val="18"/>
          <w:szCs w:val="18"/>
        </w:rPr>
        <w:t xml:space="preserve"> dan </w:t>
      </w:r>
      <w:proofErr w:type="spellStart"/>
      <w:r w:rsidR="002019A1" w:rsidRPr="002019A1">
        <w:rPr>
          <w:b/>
          <w:sz w:val="18"/>
          <w:szCs w:val="18"/>
        </w:rPr>
        <w:t>angin</w:t>
      </w:r>
      <w:proofErr w:type="spellEnd"/>
      <w:r w:rsidR="002019A1" w:rsidRPr="002019A1">
        <w:rPr>
          <w:b/>
          <w:sz w:val="18"/>
          <w:szCs w:val="18"/>
        </w:rPr>
        <w:t xml:space="preserve"> </w:t>
      </w:r>
      <w:proofErr w:type="spellStart"/>
      <w:r w:rsidR="002019A1" w:rsidRPr="002019A1">
        <w:rPr>
          <w:b/>
          <w:sz w:val="18"/>
          <w:szCs w:val="18"/>
        </w:rPr>
        <w:t>atau</w:t>
      </w:r>
      <w:proofErr w:type="spellEnd"/>
      <w:r w:rsidR="003F723A">
        <w:rPr>
          <w:b/>
          <w:sz w:val="18"/>
          <w:szCs w:val="18"/>
        </w:rPr>
        <w:t xml:space="preserve"> </w:t>
      </w:r>
      <w:proofErr w:type="spellStart"/>
      <w:r w:rsidR="003F723A">
        <w:rPr>
          <w:b/>
          <w:sz w:val="18"/>
          <w:szCs w:val="18"/>
        </w:rPr>
        <w:t>dapat</w:t>
      </w:r>
      <w:proofErr w:type="spellEnd"/>
      <w:r w:rsidR="002019A1" w:rsidRPr="002019A1">
        <w:rPr>
          <w:b/>
          <w:sz w:val="18"/>
          <w:szCs w:val="18"/>
        </w:rPr>
        <w:t xml:space="preserve"> </w:t>
      </w:r>
      <w:proofErr w:type="spellStart"/>
      <w:r w:rsidR="002019A1" w:rsidRPr="002019A1">
        <w:rPr>
          <w:b/>
          <w:sz w:val="18"/>
          <w:szCs w:val="18"/>
        </w:rPr>
        <w:t>disebut</w:t>
      </w:r>
      <w:proofErr w:type="spellEnd"/>
      <w:r w:rsidR="002019A1" w:rsidRPr="002019A1">
        <w:rPr>
          <w:b/>
          <w:sz w:val="18"/>
          <w:szCs w:val="18"/>
        </w:rPr>
        <w:t xml:space="preserve"> </w:t>
      </w:r>
      <w:proofErr w:type="spellStart"/>
      <w:r w:rsidR="002019A1" w:rsidRPr="002019A1">
        <w:rPr>
          <w:b/>
          <w:sz w:val="18"/>
          <w:szCs w:val="18"/>
        </w:rPr>
        <w:t>energ</w:t>
      </w:r>
      <w:del w:id="1" w:author="加禾斐 Mujaahid Faaris" w:date="2022-07-04T16:07:00Z">
        <w:r w:rsidR="002019A1" w:rsidRPr="002019A1" w:rsidDel="007053B5">
          <w:rPr>
            <w:b/>
            <w:sz w:val="18"/>
            <w:szCs w:val="18"/>
          </w:rPr>
          <w:delText>y</w:delText>
        </w:r>
      </w:del>
      <w:ins w:id="2" w:author="加禾斐 Mujaahid Faaris" w:date="2022-07-04T16:07:00Z">
        <w:r w:rsidR="007053B5">
          <w:rPr>
            <w:b/>
            <w:sz w:val="18"/>
            <w:szCs w:val="18"/>
          </w:rPr>
          <w:t>i</w:t>
        </w:r>
      </w:ins>
      <w:proofErr w:type="spellEnd"/>
      <w:r w:rsidR="002019A1" w:rsidRPr="002019A1">
        <w:rPr>
          <w:b/>
          <w:sz w:val="18"/>
          <w:szCs w:val="18"/>
        </w:rPr>
        <w:t xml:space="preserve"> </w:t>
      </w:r>
      <w:proofErr w:type="spellStart"/>
      <w:r w:rsidR="002019A1" w:rsidRPr="002019A1">
        <w:rPr>
          <w:b/>
          <w:sz w:val="18"/>
          <w:szCs w:val="18"/>
        </w:rPr>
        <w:t>hibrid</w:t>
      </w:r>
      <w:proofErr w:type="spellEnd"/>
      <w:r w:rsidR="002019A1" w:rsidRPr="002019A1">
        <w:rPr>
          <w:b/>
          <w:sz w:val="18"/>
          <w:szCs w:val="18"/>
        </w:rPr>
        <w:t xml:space="preserve">. </w:t>
      </w:r>
      <w:proofErr w:type="spellStart"/>
      <w:r w:rsidR="002019A1" w:rsidRPr="002019A1">
        <w:rPr>
          <w:b/>
          <w:sz w:val="18"/>
          <w:szCs w:val="18"/>
        </w:rPr>
        <w:t>Penggunaan</w:t>
      </w:r>
      <w:proofErr w:type="spellEnd"/>
      <w:r w:rsidR="002019A1" w:rsidRPr="002019A1">
        <w:rPr>
          <w:b/>
          <w:sz w:val="18"/>
          <w:szCs w:val="18"/>
        </w:rPr>
        <w:t xml:space="preserve"> </w:t>
      </w:r>
      <w:proofErr w:type="spellStart"/>
      <w:r w:rsidR="002019A1" w:rsidRPr="002019A1">
        <w:rPr>
          <w:b/>
          <w:sz w:val="18"/>
          <w:szCs w:val="18"/>
        </w:rPr>
        <w:t>teknologi</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 xml:space="preserve"> </w:t>
      </w:r>
      <w:proofErr w:type="spellStart"/>
      <w:r w:rsidR="002019A1" w:rsidRPr="002019A1">
        <w:rPr>
          <w:b/>
          <w:sz w:val="18"/>
          <w:szCs w:val="18"/>
        </w:rPr>
        <w:t>hibrid</w:t>
      </w:r>
      <w:proofErr w:type="spellEnd"/>
      <w:r w:rsidR="002019A1" w:rsidRPr="002019A1">
        <w:rPr>
          <w:b/>
          <w:sz w:val="18"/>
          <w:szCs w:val="18"/>
        </w:rPr>
        <w:t xml:space="preserve"> </w:t>
      </w:r>
      <w:proofErr w:type="spellStart"/>
      <w:r w:rsidR="002019A1" w:rsidRPr="002019A1">
        <w:rPr>
          <w:b/>
          <w:sz w:val="18"/>
          <w:szCs w:val="18"/>
        </w:rPr>
        <w:t>ini</w:t>
      </w:r>
      <w:proofErr w:type="spellEnd"/>
      <w:r w:rsidR="002019A1" w:rsidRPr="002019A1">
        <w:rPr>
          <w:b/>
          <w:sz w:val="18"/>
          <w:szCs w:val="18"/>
        </w:rPr>
        <w:t xml:space="preserve"> </w:t>
      </w:r>
      <w:proofErr w:type="spellStart"/>
      <w:r w:rsidR="002019A1" w:rsidRPr="002019A1">
        <w:rPr>
          <w:b/>
          <w:sz w:val="18"/>
          <w:szCs w:val="18"/>
        </w:rPr>
        <w:t>tentu</w:t>
      </w:r>
      <w:proofErr w:type="spellEnd"/>
      <w:r w:rsidR="002019A1" w:rsidRPr="002019A1">
        <w:rPr>
          <w:b/>
          <w:sz w:val="18"/>
          <w:szCs w:val="18"/>
        </w:rPr>
        <w:t xml:space="preserve"> </w:t>
      </w:r>
      <w:proofErr w:type="spellStart"/>
      <w:r w:rsidR="002019A1" w:rsidRPr="002019A1">
        <w:rPr>
          <w:b/>
          <w:sz w:val="18"/>
          <w:szCs w:val="18"/>
        </w:rPr>
        <w:t>bisa</w:t>
      </w:r>
      <w:proofErr w:type="spellEnd"/>
      <w:r w:rsidR="002019A1" w:rsidRPr="002019A1">
        <w:rPr>
          <w:b/>
          <w:sz w:val="18"/>
          <w:szCs w:val="18"/>
        </w:rPr>
        <w:t xml:space="preserve"> </w:t>
      </w:r>
      <w:proofErr w:type="spellStart"/>
      <w:r w:rsidR="002019A1" w:rsidRPr="002019A1">
        <w:rPr>
          <w:b/>
          <w:sz w:val="18"/>
          <w:szCs w:val="18"/>
        </w:rPr>
        <w:t>menghemat</w:t>
      </w:r>
      <w:proofErr w:type="spellEnd"/>
      <w:r w:rsidR="002019A1" w:rsidRPr="002019A1">
        <w:rPr>
          <w:b/>
          <w:sz w:val="18"/>
          <w:szCs w:val="18"/>
        </w:rPr>
        <w:t xml:space="preserve"> </w:t>
      </w:r>
      <w:proofErr w:type="spellStart"/>
      <w:r w:rsidR="002019A1" w:rsidRPr="002019A1">
        <w:rPr>
          <w:b/>
          <w:sz w:val="18"/>
          <w:szCs w:val="18"/>
        </w:rPr>
        <w:t>bahan</w:t>
      </w:r>
      <w:proofErr w:type="spellEnd"/>
      <w:r w:rsidR="002019A1" w:rsidRPr="002019A1">
        <w:rPr>
          <w:b/>
          <w:sz w:val="18"/>
          <w:szCs w:val="18"/>
        </w:rPr>
        <w:t xml:space="preserve"> </w:t>
      </w:r>
      <w:proofErr w:type="spellStart"/>
      <w:r w:rsidR="002019A1" w:rsidRPr="002019A1">
        <w:rPr>
          <w:b/>
          <w:sz w:val="18"/>
          <w:szCs w:val="18"/>
        </w:rPr>
        <w:t>bakar</w:t>
      </w:r>
      <w:proofErr w:type="spellEnd"/>
      <w:r w:rsidR="002019A1" w:rsidRPr="002019A1">
        <w:rPr>
          <w:b/>
          <w:sz w:val="18"/>
          <w:szCs w:val="18"/>
        </w:rPr>
        <w:t xml:space="preserve"> </w:t>
      </w:r>
      <w:proofErr w:type="spellStart"/>
      <w:r w:rsidR="002019A1" w:rsidRPr="002019A1">
        <w:rPr>
          <w:b/>
          <w:sz w:val="18"/>
          <w:szCs w:val="18"/>
        </w:rPr>
        <w:t>konvensional</w:t>
      </w:r>
      <w:proofErr w:type="spellEnd"/>
      <w:r w:rsidR="002019A1" w:rsidRPr="002019A1">
        <w:rPr>
          <w:b/>
          <w:sz w:val="18"/>
          <w:szCs w:val="18"/>
        </w:rPr>
        <w:t xml:space="preserve"> </w:t>
      </w:r>
      <w:proofErr w:type="spellStart"/>
      <w:r w:rsidR="002019A1" w:rsidRPr="002019A1">
        <w:rPr>
          <w:b/>
          <w:sz w:val="18"/>
          <w:szCs w:val="18"/>
        </w:rPr>
        <w:t>serta</w:t>
      </w:r>
      <w:proofErr w:type="spellEnd"/>
      <w:r w:rsidR="002019A1" w:rsidRPr="002019A1">
        <w:rPr>
          <w:b/>
          <w:sz w:val="18"/>
          <w:szCs w:val="18"/>
        </w:rPr>
        <w:t xml:space="preserve"> </w:t>
      </w:r>
      <w:proofErr w:type="spellStart"/>
      <w:r w:rsidR="002019A1" w:rsidRPr="002019A1">
        <w:rPr>
          <w:b/>
          <w:sz w:val="18"/>
          <w:szCs w:val="18"/>
        </w:rPr>
        <w:t>mengurangi</w:t>
      </w:r>
      <w:proofErr w:type="spellEnd"/>
      <w:r w:rsidR="002019A1" w:rsidRPr="002019A1">
        <w:rPr>
          <w:b/>
          <w:sz w:val="18"/>
          <w:szCs w:val="18"/>
        </w:rPr>
        <w:t xml:space="preserve"> </w:t>
      </w:r>
      <w:proofErr w:type="spellStart"/>
      <w:r w:rsidR="002019A1" w:rsidRPr="002019A1">
        <w:rPr>
          <w:b/>
          <w:sz w:val="18"/>
          <w:szCs w:val="18"/>
        </w:rPr>
        <w:t>resiko</w:t>
      </w:r>
      <w:proofErr w:type="spellEnd"/>
      <w:r w:rsidR="002019A1" w:rsidRPr="002019A1">
        <w:rPr>
          <w:b/>
          <w:sz w:val="18"/>
          <w:szCs w:val="18"/>
        </w:rPr>
        <w:t xml:space="preserve"> </w:t>
      </w:r>
      <w:proofErr w:type="spellStart"/>
      <w:r w:rsidR="002019A1" w:rsidRPr="002019A1">
        <w:rPr>
          <w:b/>
          <w:sz w:val="18"/>
          <w:szCs w:val="18"/>
        </w:rPr>
        <w:t>kerusakan</w:t>
      </w:r>
      <w:proofErr w:type="spellEnd"/>
      <w:r w:rsidR="002019A1" w:rsidRPr="002019A1">
        <w:rPr>
          <w:b/>
          <w:sz w:val="18"/>
          <w:szCs w:val="18"/>
        </w:rPr>
        <w:t xml:space="preserve"> </w:t>
      </w:r>
      <w:proofErr w:type="spellStart"/>
      <w:r w:rsidR="002019A1" w:rsidRPr="002019A1">
        <w:rPr>
          <w:b/>
          <w:sz w:val="18"/>
          <w:szCs w:val="18"/>
        </w:rPr>
        <w:t>ekosistem</w:t>
      </w:r>
      <w:proofErr w:type="spellEnd"/>
      <w:r w:rsidR="002019A1" w:rsidRPr="002019A1">
        <w:rPr>
          <w:b/>
          <w:sz w:val="18"/>
          <w:szCs w:val="18"/>
        </w:rPr>
        <w:t xml:space="preserve"> yang </w:t>
      </w:r>
      <w:proofErr w:type="spellStart"/>
      <w:r w:rsidR="002019A1" w:rsidRPr="002019A1">
        <w:rPr>
          <w:b/>
          <w:sz w:val="18"/>
          <w:szCs w:val="18"/>
        </w:rPr>
        <w:t>ditimbulkan</w:t>
      </w:r>
      <w:proofErr w:type="spellEnd"/>
      <w:r w:rsidR="002019A1" w:rsidRPr="002019A1">
        <w:rPr>
          <w:b/>
          <w:sz w:val="18"/>
          <w:szCs w:val="18"/>
        </w:rPr>
        <w:t xml:space="preserve">. </w:t>
      </w:r>
      <w:proofErr w:type="spellStart"/>
      <w:r w:rsidR="002019A1" w:rsidRPr="002019A1">
        <w:rPr>
          <w:rFonts w:eastAsia="Times New Roman"/>
          <w:b/>
          <w:color w:val="000000"/>
          <w:sz w:val="18"/>
          <w:szCs w:val="18"/>
        </w:rPr>
        <w:t>Penelitian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ini</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bertujuan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untuk</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melihat</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nilai</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energi</w:t>
      </w:r>
      <w:proofErr w:type="spellEnd"/>
      <w:r w:rsidR="002019A1" w:rsidRPr="002019A1">
        <w:rPr>
          <w:rFonts w:eastAsia="Times New Roman"/>
          <w:b/>
          <w:color w:val="000000"/>
          <w:sz w:val="18"/>
          <w:szCs w:val="18"/>
        </w:rPr>
        <w:t xml:space="preserve"> yang </w:t>
      </w:r>
      <w:proofErr w:type="spellStart"/>
      <w:r w:rsidR="002019A1" w:rsidRPr="002019A1">
        <w:rPr>
          <w:rFonts w:eastAsia="Times New Roman"/>
          <w:b/>
          <w:color w:val="000000"/>
          <w:sz w:val="18"/>
          <w:szCs w:val="18"/>
        </w:rPr>
        <w:t>dihasilkan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dari</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implementasi</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sistem</w:t>
      </w:r>
      <w:proofErr w:type="spellEnd"/>
      <w:r w:rsidR="002019A1" w:rsidRPr="002019A1">
        <w:rPr>
          <w:rFonts w:eastAsia="Times New Roman"/>
          <w:b/>
          <w:color w:val="000000"/>
          <w:sz w:val="18"/>
          <w:szCs w:val="18"/>
        </w:rPr>
        <w:t xml:space="preserve"> </w:t>
      </w:r>
      <w:proofErr w:type="spellStart"/>
      <w:ins w:id="3" w:author="加禾斐 Mujaahid Faaris" w:date="2022-07-04T16:08:00Z">
        <w:r w:rsidR="007053B5">
          <w:rPr>
            <w:rFonts w:eastAsia="Times New Roman"/>
            <w:b/>
            <w:color w:val="000000"/>
            <w:sz w:val="18"/>
            <w:szCs w:val="18"/>
          </w:rPr>
          <w:t>k</w:t>
        </w:r>
      </w:ins>
      <w:del w:id="4" w:author="加禾斐 Mujaahid Faaris" w:date="2022-07-04T16:08:00Z">
        <w:r w:rsidR="002019A1" w:rsidRPr="002019A1" w:rsidDel="007053B5">
          <w:rPr>
            <w:rFonts w:eastAsia="Times New Roman"/>
            <w:b/>
            <w:color w:val="000000"/>
            <w:sz w:val="18"/>
            <w:szCs w:val="18"/>
          </w:rPr>
          <w:delText>c</w:delText>
        </w:r>
      </w:del>
      <w:r w:rsidR="002019A1" w:rsidRPr="002019A1">
        <w:rPr>
          <w:rFonts w:eastAsia="Times New Roman"/>
          <w:b/>
          <w:color w:val="000000"/>
          <w:sz w:val="18"/>
          <w:szCs w:val="18"/>
        </w:rPr>
        <w:t>ontrol</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manajemen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energi</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hibrid</w:t>
      </w:r>
      <w:proofErr w:type="spellEnd"/>
      <w:r w:rsidR="002019A1" w:rsidRPr="002019A1">
        <w:rPr>
          <w:rFonts w:eastAsia="Times New Roman"/>
          <w:b/>
          <w:color w:val="000000"/>
          <w:sz w:val="18"/>
          <w:szCs w:val="18"/>
        </w:rPr>
        <w:t xml:space="preserve"> yang </w:t>
      </w:r>
      <w:proofErr w:type="spellStart"/>
      <w:r w:rsidR="002019A1" w:rsidRPr="002019A1">
        <w:rPr>
          <w:rFonts w:eastAsia="Times New Roman"/>
          <w:b/>
          <w:color w:val="000000"/>
          <w:sz w:val="18"/>
          <w:szCs w:val="18"/>
        </w:rPr>
        <w:t>telah</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dibuat</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berbasis</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mikrokontrol</w:t>
      </w:r>
      <w:del w:id="5" w:author="加禾斐 Mujaahid Faaris" w:date="2022-07-04T22:19:00Z">
        <w:r w:rsidR="002019A1" w:rsidRPr="002019A1" w:rsidDel="00C77B0C">
          <w:rPr>
            <w:rFonts w:eastAsia="Times New Roman"/>
            <w:b/>
            <w:color w:val="000000"/>
            <w:sz w:val="18"/>
            <w:szCs w:val="18"/>
          </w:rPr>
          <w:delText>l</w:delText>
        </w:r>
      </w:del>
      <w:r w:rsidR="002019A1" w:rsidRPr="002019A1">
        <w:rPr>
          <w:rFonts w:eastAsia="Times New Roman"/>
          <w:b/>
          <w:color w:val="000000"/>
          <w:sz w:val="18"/>
          <w:szCs w:val="18"/>
        </w:rPr>
        <w:t>er</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Dengan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metode</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eksperimen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didapatkan</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hasil</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bahwa</w:t>
      </w:r>
      <w:proofErr w:type="spellEnd"/>
      <w:r w:rsidR="002019A1" w:rsidRPr="002019A1">
        <w:rPr>
          <w:rFonts w:eastAsia="Times New Roman"/>
          <w:b/>
          <w:color w:val="000000"/>
          <w:sz w:val="18"/>
          <w:szCs w:val="18"/>
        </w:rPr>
        <w:t xml:space="preserve"> </w:t>
      </w:r>
      <w:proofErr w:type="spellStart"/>
      <w:r w:rsidR="002019A1" w:rsidRPr="002019A1">
        <w:rPr>
          <w:rFonts w:eastAsia="Times New Roman"/>
          <w:b/>
          <w:color w:val="000000"/>
          <w:sz w:val="18"/>
          <w:szCs w:val="18"/>
        </w:rPr>
        <w:t>nilai</w:t>
      </w:r>
      <w:proofErr w:type="spellEnd"/>
      <w:r w:rsidR="002019A1" w:rsidRPr="002019A1">
        <w:rPr>
          <w:rFonts w:eastAsia="Times New Roman"/>
          <w:b/>
          <w:color w:val="000000"/>
          <w:sz w:val="18"/>
          <w:szCs w:val="18"/>
        </w:rPr>
        <w:t xml:space="preserve"> </w:t>
      </w:r>
      <w:proofErr w:type="spellStart"/>
      <w:r w:rsidR="002019A1" w:rsidRPr="002019A1">
        <w:rPr>
          <w:b/>
          <w:sz w:val="18"/>
          <w:szCs w:val="18"/>
        </w:rPr>
        <w:t>tegangan</w:t>
      </w:r>
      <w:proofErr w:type="spellEnd"/>
      <w:r w:rsidR="002019A1" w:rsidRPr="002019A1">
        <w:rPr>
          <w:b/>
          <w:sz w:val="18"/>
          <w:szCs w:val="18"/>
        </w:rPr>
        <w:t xml:space="preserve"> solar cell paling </w:t>
      </w:r>
      <w:proofErr w:type="spellStart"/>
      <w:r w:rsidR="002019A1" w:rsidRPr="002019A1">
        <w:rPr>
          <w:b/>
          <w:sz w:val="18"/>
          <w:szCs w:val="18"/>
        </w:rPr>
        <w:t>tinggi</w:t>
      </w:r>
      <w:proofErr w:type="spellEnd"/>
      <w:r w:rsidR="002019A1" w:rsidRPr="002019A1">
        <w:rPr>
          <w:b/>
          <w:sz w:val="18"/>
          <w:szCs w:val="18"/>
        </w:rPr>
        <w:t xml:space="preserve"> </w:t>
      </w:r>
      <w:proofErr w:type="spellStart"/>
      <w:r w:rsidR="002019A1" w:rsidRPr="002019A1">
        <w:rPr>
          <w:b/>
          <w:sz w:val="18"/>
          <w:szCs w:val="18"/>
        </w:rPr>
        <w:t>ketika</w:t>
      </w:r>
      <w:proofErr w:type="spellEnd"/>
      <w:r w:rsidR="002019A1" w:rsidRPr="002019A1">
        <w:rPr>
          <w:b/>
          <w:sz w:val="18"/>
          <w:szCs w:val="18"/>
        </w:rPr>
        <w:t xml:space="preserve"> </w:t>
      </w:r>
      <w:proofErr w:type="spellStart"/>
      <w:r w:rsidR="002019A1" w:rsidRPr="002019A1">
        <w:rPr>
          <w:b/>
          <w:sz w:val="18"/>
          <w:szCs w:val="18"/>
        </w:rPr>
        <w:t>pukul</w:t>
      </w:r>
      <w:proofErr w:type="spellEnd"/>
      <w:r w:rsidR="002019A1" w:rsidRPr="002019A1">
        <w:rPr>
          <w:b/>
          <w:sz w:val="18"/>
          <w:szCs w:val="18"/>
        </w:rPr>
        <w:t xml:space="preserve"> 11 </w:t>
      </w:r>
      <w:proofErr w:type="spellStart"/>
      <w:r w:rsidR="002019A1" w:rsidRPr="002019A1">
        <w:rPr>
          <w:b/>
          <w:sz w:val="18"/>
          <w:szCs w:val="18"/>
        </w:rPr>
        <w:t>siang</w:t>
      </w:r>
      <w:proofErr w:type="spellEnd"/>
      <w:r w:rsidR="002019A1" w:rsidRPr="002019A1">
        <w:rPr>
          <w:b/>
          <w:sz w:val="18"/>
          <w:szCs w:val="18"/>
        </w:rPr>
        <w:t xml:space="preserve"> </w:t>
      </w:r>
      <w:proofErr w:type="spellStart"/>
      <w:r w:rsidR="002019A1" w:rsidRPr="002019A1">
        <w:rPr>
          <w:b/>
          <w:sz w:val="18"/>
          <w:szCs w:val="18"/>
        </w:rPr>
        <w:t>dengan</w:t>
      </w:r>
      <w:proofErr w:type="spellEnd"/>
      <w:r w:rsidR="002019A1" w:rsidRPr="002019A1">
        <w:rPr>
          <w:b/>
          <w:sz w:val="18"/>
          <w:szCs w:val="18"/>
        </w:rPr>
        <w:t xml:space="preserve"> 28.87 Vdc, </w:t>
      </w:r>
      <w:proofErr w:type="spellStart"/>
      <w:r w:rsidR="002019A1" w:rsidRPr="002019A1">
        <w:rPr>
          <w:b/>
          <w:sz w:val="18"/>
          <w:szCs w:val="18"/>
        </w:rPr>
        <w:t>kemudian</w:t>
      </w:r>
      <w:proofErr w:type="spellEnd"/>
      <w:r w:rsidR="002019A1" w:rsidRPr="002019A1">
        <w:rPr>
          <w:b/>
          <w:sz w:val="18"/>
          <w:szCs w:val="18"/>
        </w:rPr>
        <w:t xml:space="preserve"> </w:t>
      </w:r>
      <w:proofErr w:type="spellStart"/>
      <w:r w:rsidR="002019A1" w:rsidRPr="002019A1">
        <w:rPr>
          <w:b/>
          <w:sz w:val="18"/>
          <w:szCs w:val="18"/>
        </w:rPr>
        <w:t>untuk</w:t>
      </w:r>
      <w:proofErr w:type="spellEnd"/>
      <w:r w:rsidR="002019A1" w:rsidRPr="002019A1">
        <w:rPr>
          <w:b/>
          <w:sz w:val="18"/>
          <w:szCs w:val="18"/>
        </w:rPr>
        <w:t xml:space="preserve"> </w:t>
      </w:r>
      <w:proofErr w:type="spellStart"/>
      <w:r w:rsidR="002019A1" w:rsidRPr="002019A1">
        <w:rPr>
          <w:b/>
          <w:sz w:val="18"/>
          <w:szCs w:val="18"/>
        </w:rPr>
        <w:t>tegangan</w:t>
      </w:r>
      <w:proofErr w:type="spellEnd"/>
      <w:r w:rsidR="002019A1" w:rsidRPr="002019A1">
        <w:rPr>
          <w:b/>
          <w:sz w:val="18"/>
          <w:szCs w:val="18"/>
        </w:rPr>
        <w:t xml:space="preserve"> </w:t>
      </w:r>
      <w:proofErr w:type="spellStart"/>
      <w:r w:rsidR="002019A1" w:rsidRPr="002019A1">
        <w:rPr>
          <w:b/>
          <w:sz w:val="18"/>
          <w:szCs w:val="18"/>
        </w:rPr>
        <w:t>dari</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 xml:space="preserve"> </w:t>
      </w:r>
      <w:proofErr w:type="spellStart"/>
      <w:r w:rsidR="002019A1" w:rsidRPr="002019A1">
        <w:rPr>
          <w:b/>
          <w:sz w:val="18"/>
          <w:szCs w:val="18"/>
        </w:rPr>
        <w:t>angin</w:t>
      </w:r>
      <w:proofErr w:type="spellEnd"/>
      <w:r w:rsidR="002019A1" w:rsidRPr="002019A1">
        <w:rPr>
          <w:b/>
          <w:sz w:val="18"/>
          <w:szCs w:val="18"/>
        </w:rPr>
        <w:t xml:space="preserve"> paling </w:t>
      </w:r>
      <w:proofErr w:type="spellStart"/>
      <w:r w:rsidR="002019A1" w:rsidRPr="002019A1">
        <w:rPr>
          <w:b/>
          <w:sz w:val="18"/>
          <w:szCs w:val="18"/>
        </w:rPr>
        <w:t>tinggi</w:t>
      </w:r>
      <w:proofErr w:type="spellEnd"/>
      <w:r w:rsidR="002019A1" w:rsidRPr="002019A1">
        <w:rPr>
          <w:b/>
          <w:sz w:val="18"/>
          <w:szCs w:val="18"/>
        </w:rPr>
        <w:t xml:space="preserve"> </w:t>
      </w:r>
      <w:proofErr w:type="spellStart"/>
      <w:r w:rsidR="002019A1" w:rsidRPr="002019A1">
        <w:rPr>
          <w:b/>
          <w:sz w:val="18"/>
          <w:szCs w:val="18"/>
        </w:rPr>
        <w:t>sebesar</w:t>
      </w:r>
      <w:proofErr w:type="spellEnd"/>
      <w:r w:rsidR="002019A1" w:rsidRPr="002019A1">
        <w:rPr>
          <w:b/>
          <w:sz w:val="18"/>
          <w:szCs w:val="18"/>
        </w:rPr>
        <w:t xml:space="preserve"> 27.85 pada </w:t>
      </w:r>
      <w:proofErr w:type="spellStart"/>
      <w:r w:rsidR="002019A1" w:rsidRPr="002019A1">
        <w:rPr>
          <w:b/>
          <w:sz w:val="18"/>
          <w:szCs w:val="18"/>
        </w:rPr>
        <w:t>menit</w:t>
      </w:r>
      <w:proofErr w:type="spellEnd"/>
      <w:r w:rsidR="002019A1" w:rsidRPr="002019A1">
        <w:rPr>
          <w:b/>
          <w:sz w:val="18"/>
          <w:szCs w:val="18"/>
        </w:rPr>
        <w:t xml:space="preserve"> </w:t>
      </w:r>
      <w:proofErr w:type="spellStart"/>
      <w:r w:rsidR="002019A1" w:rsidRPr="002019A1">
        <w:rPr>
          <w:b/>
          <w:sz w:val="18"/>
          <w:szCs w:val="18"/>
        </w:rPr>
        <w:t>ke</w:t>
      </w:r>
      <w:proofErr w:type="spellEnd"/>
      <w:r w:rsidR="002019A1" w:rsidRPr="002019A1">
        <w:rPr>
          <w:b/>
          <w:sz w:val="18"/>
          <w:szCs w:val="18"/>
        </w:rPr>
        <w:t xml:space="preserve"> 3 di </w:t>
      </w:r>
      <w:proofErr w:type="spellStart"/>
      <w:r w:rsidR="002019A1" w:rsidRPr="002019A1">
        <w:rPr>
          <w:b/>
          <w:sz w:val="18"/>
          <w:szCs w:val="18"/>
        </w:rPr>
        <w:t>pukul</w:t>
      </w:r>
      <w:proofErr w:type="spellEnd"/>
      <w:r w:rsidR="002019A1" w:rsidRPr="002019A1">
        <w:rPr>
          <w:b/>
          <w:sz w:val="18"/>
          <w:szCs w:val="18"/>
        </w:rPr>
        <w:t xml:space="preserve"> 4 sore. </w:t>
      </w:r>
      <w:proofErr w:type="spellStart"/>
      <w:r w:rsidR="002019A1" w:rsidRPr="002019A1">
        <w:rPr>
          <w:b/>
          <w:sz w:val="18"/>
          <w:szCs w:val="18"/>
        </w:rPr>
        <w:t>Untuk</w:t>
      </w:r>
      <w:proofErr w:type="spellEnd"/>
      <w:r w:rsidR="002019A1" w:rsidRPr="002019A1">
        <w:rPr>
          <w:b/>
          <w:sz w:val="18"/>
          <w:szCs w:val="18"/>
        </w:rPr>
        <w:t xml:space="preserve"> </w:t>
      </w:r>
      <w:proofErr w:type="spellStart"/>
      <w:r w:rsidR="002019A1" w:rsidRPr="002019A1">
        <w:rPr>
          <w:b/>
          <w:sz w:val="18"/>
          <w:szCs w:val="18"/>
        </w:rPr>
        <w:t>pengujian</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 xml:space="preserve"> </w:t>
      </w:r>
      <w:proofErr w:type="spellStart"/>
      <w:r w:rsidR="002019A1" w:rsidRPr="002019A1">
        <w:rPr>
          <w:b/>
          <w:sz w:val="18"/>
          <w:szCs w:val="18"/>
        </w:rPr>
        <w:t>terhadap</w:t>
      </w:r>
      <w:proofErr w:type="spellEnd"/>
      <w:r w:rsidR="002019A1" w:rsidRPr="002019A1">
        <w:rPr>
          <w:b/>
          <w:sz w:val="18"/>
          <w:szCs w:val="18"/>
        </w:rPr>
        <w:t xml:space="preserve"> </w:t>
      </w:r>
      <w:proofErr w:type="spellStart"/>
      <w:r w:rsidR="002019A1" w:rsidRPr="002019A1">
        <w:rPr>
          <w:b/>
          <w:sz w:val="18"/>
          <w:szCs w:val="18"/>
        </w:rPr>
        <w:t>baterai</w:t>
      </w:r>
      <w:proofErr w:type="spellEnd"/>
      <w:r w:rsidR="002019A1" w:rsidRPr="002019A1">
        <w:rPr>
          <w:b/>
          <w:sz w:val="18"/>
          <w:szCs w:val="18"/>
        </w:rPr>
        <w:t xml:space="preserve"> </w:t>
      </w:r>
      <w:proofErr w:type="spellStart"/>
      <w:r w:rsidR="002019A1" w:rsidRPr="002019A1">
        <w:rPr>
          <w:b/>
          <w:sz w:val="18"/>
          <w:szCs w:val="18"/>
        </w:rPr>
        <w:t>maka</w:t>
      </w:r>
      <w:proofErr w:type="spellEnd"/>
      <w:r w:rsidR="002019A1" w:rsidRPr="002019A1">
        <w:rPr>
          <w:b/>
          <w:sz w:val="18"/>
          <w:szCs w:val="18"/>
        </w:rPr>
        <w:t xml:space="preserve"> </w:t>
      </w:r>
      <w:proofErr w:type="spellStart"/>
      <w:r w:rsidR="002019A1" w:rsidRPr="002019A1">
        <w:rPr>
          <w:b/>
          <w:sz w:val="18"/>
          <w:szCs w:val="18"/>
        </w:rPr>
        <w:t>didapatkan</w:t>
      </w:r>
      <w:proofErr w:type="spellEnd"/>
      <w:r w:rsidR="002019A1" w:rsidRPr="002019A1">
        <w:rPr>
          <w:b/>
          <w:sz w:val="18"/>
          <w:szCs w:val="18"/>
        </w:rPr>
        <w:t xml:space="preserve"> </w:t>
      </w:r>
      <w:proofErr w:type="spellStart"/>
      <w:r w:rsidR="002019A1" w:rsidRPr="002019A1">
        <w:rPr>
          <w:b/>
          <w:sz w:val="18"/>
          <w:szCs w:val="18"/>
        </w:rPr>
        <w:t>hasil</w:t>
      </w:r>
      <w:proofErr w:type="spellEnd"/>
      <w:r w:rsidR="002019A1" w:rsidRPr="002019A1">
        <w:rPr>
          <w:b/>
          <w:sz w:val="18"/>
          <w:szCs w:val="18"/>
        </w:rPr>
        <w:t xml:space="preserve"> </w:t>
      </w:r>
      <w:proofErr w:type="spellStart"/>
      <w:r w:rsidR="002019A1" w:rsidRPr="002019A1">
        <w:rPr>
          <w:b/>
          <w:sz w:val="18"/>
          <w:szCs w:val="18"/>
        </w:rPr>
        <w:t>bahwa</w:t>
      </w:r>
      <w:proofErr w:type="spellEnd"/>
      <w:r w:rsidR="002019A1" w:rsidRPr="002019A1">
        <w:rPr>
          <w:b/>
          <w:sz w:val="18"/>
          <w:szCs w:val="18"/>
        </w:rPr>
        <w:t xml:space="preserve"> </w:t>
      </w:r>
      <w:proofErr w:type="spellStart"/>
      <w:r w:rsidR="002019A1" w:rsidRPr="002019A1">
        <w:rPr>
          <w:b/>
          <w:sz w:val="18"/>
          <w:szCs w:val="18"/>
        </w:rPr>
        <w:t>jika</w:t>
      </w:r>
      <w:proofErr w:type="spellEnd"/>
      <w:r w:rsidR="002019A1" w:rsidRPr="002019A1">
        <w:rPr>
          <w:b/>
          <w:sz w:val="18"/>
          <w:szCs w:val="18"/>
        </w:rPr>
        <w:t xml:space="preserve"> </w:t>
      </w:r>
      <w:proofErr w:type="spellStart"/>
      <w:r w:rsidR="002019A1" w:rsidRPr="002019A1">
        <w:rPr>
          <w:b/>
          <w:sz w:val="18"/>
          <w:szCs w:val="18"/>
        </w:rPr>
        <w:t>hanya</w:t>
      </w:r>
      <w:proofErr w:type="spellEnd"/>
      <w:r w:rsidR="002019A1" w:rsidRPr="002019A1">
        <w:rPr>
          <w:b/>
          <w:sz w:val="18"/>
          <w:szCs w:val="18"/>
        </w:rPr>
        <w:t xml:space="preserve"> </w:t>
      </w:r>
      <w:proofErr w:type="spellStart"/>
      <w:r w:rsidR="002019A1" w:rsidRPr="002019A1">
        <w:rPr>
          <w:b/>
          <w:sz w:val="18"/>
          <w:szCs w:val="18"/>
        </w:rPr>
        <w:t>terdapat</w:t>
      </w:r>
      <w:proofErr w:type="spellEnd"/>
      <w:r w:rsidR="002019A1" w:rsidRPr="002019A1">
        <w:rPr>
          <w:b/>
          <w:sz w:val="18"/>
          <w:szCs w:val="18"/>
        </w:rPr>
        <w:t xml:space="preserve"> </w:t>
      </w:r>
      <w:proofErr w:type="spellStart"/>
      <w:r w:rsidR="002019A1" w:rsidRPr="002019A1">
        <w:rPr>
          <w:b/>
          <w:sz w:val="18"/>
          <w:szCs w:val="18"/>
        </w:rPr>
        <w:t>satu</w:t>
      </w:r>
      <w:proofErr w:type="spellEnd"/>
      <w:r w:rsidR="002019A1" w:rsidRPr="002019A1">
        <w:rPr>
          <w:b/>
          <w:sz w:val="18"/>
          <w:szCs w:val="18"/>
        </w:rPr>
        <w:t xml:space="preserve"> </w:t>
      </w:r>
      <w:proofErr w:type="spellStart"/>
      <w:r w:rsidR="002019A1" w:rsidRPr="002019A1">
        <w:rPr>
          <w:b/>
          <w:sz w:val="18"/>
          <w:szCs w:val="18"/>
        </w:rPr>
        <w:t>sumber</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 xml:space="preserve"> </w:t>
      </w:r>
      <w:proofErr w:type="spellStart"/>
      <w:r w:rsidR="002019A1" w:rsidRPr="002019A1">
        <w:rPr>
          <w:b/>
          <w:sz w:val="18"/>
          <w:szCs w:val="18"/>
        </w:rPr>
        <w:t>untuk</w:t>
      </w:r>
      <w:proofErr w:type="spellEnd"/>
      <w:r w:rsidR="002019A1" w:rsidRPr="002019A1">
        <w:rPr>
          <w:b/>
          <w:sz w:val="18"/>
          <w:szCs w:val="18"/>
        </w:rPr>
        <w:t xml:space="preserve"> </w:t>
      </w:r>
      <w:proofErr w:type="spellStart"/>
      <w:r w:rsidR="002019A1" w:rsidRPr="002019A1">
        <w:rPr>
          <w:b/>
          <w:sz w:val="18"/>
          <w:szCs w:val="18"/>
        </w:rPr>
        <w:t>melakukan</w:t>
      </w:r>
      <w:proofErr w:type="spellEnd"/>
      <w:r w:rsidR="002019A1" w:rsidRPr="002019A1">
        <w:rPr>
          <w:b/>
          <w:sz w:val="18"/>
          <w:szCs w:val="18"/>
        </w:rPr>
        <w:t xml:space="preserve"> </w:t>
      </w:r>
      <w:proofErr w:type="spellStart"/>
      <w:r w:rsidR="002019A1" w:rsidRPr="002019A1">
        <w:rPr>
          <w:b/>
          <w:sz w:val="18"/>
          <w:szCs w:val="18"/>
        </w:rPr>
        <w:t>pengisian</w:t>
      </w:r>
      <w:proofErr w:type="spellEnd"/>
      <w:r w:rsidR="002019A1" w:rsidRPr="002019A1">
        <w:rPr>
          <w:b/>
          <w:sz w:val="18"/>
          <w:szCs w:val="18"/>
        </w:rPr>
        <w:t xml:space="preserve"> </w:t>
      </w:r>
      <w:proofErr w:type="spellStart"/>
      <w:r w:rsidR="002019A1" w:rsidRPr="002019A1">
        <w:rPr>
          <w:b/>
          <w:sz w:val="18"/>
          <w:szCs w:val="18"/>
        </w:rPr>
        <w:t>daya</w:t>
      </w:r>
      <w:proofErr w:type="spellEnd"/>
      <w:r w:rsidR="002019A1" w:rsidRPr="002019A1">
        <w:rPr>
          <w:b/>
          <w:sz w:val="18"/>
          <w:szCs w:val="18"/>
        </w:rPr>
        <w:t xml:space="preserve"> pada </w:t>
      </w:r>
      <w:proofErr w:type="spellStart"/>
      <w:r w:rsidR="002019A1" w:rsidRPr="002019A1">
        <w:rPr>
          <w:b/>
          <w:sz w:val="18"/>
          <w:szCs w:val="18"/>
        </w:rPr>
        <w:t>baterai</w:t>
      </w:r>
      <w:proofErr w:type="spellEnd"/>
      <w:r w:rsidR="002019A1" w:rsidRPr="002019A1">
        <w:rPr>
          <w:b/>
          <w:sz w:val="18"/>
          <w:szCs w:val="18"/>
        </w:rPr>
        <w:t xml:space="preserve"> </w:t>
      </w:r>
      <w:proofErr w:type="spellStart"/>
      <w:r w:rsidR="002019A1" w:rsidRPr="002019A1">
        <w:rPr>
          <w:b/>
          <w:sz w:val="18"/>
          <w:szCs w:val="18"/>
        </w:rPr>
        <w:t>maka</w:t>
      </w:r>
      <w:proofErr w:type="spellEnd"/>
      <w:r w:rsidR="002019A1" w:rsidRPr="002019A1">
        <w:rPr>
          <w:b/>
          <w:sz w:val="18"/>
          <w:szCs w:val="18"/>
        </w:rPr>
        <w:t xml:space="preserve"> </w:t>
      </w:r>
      <w:proofErr w:type="spellStart"/>
      <w:r w:rsidR="002019A1" w:rsidRPr="002019A1">
        <w:rPr>
          <w:b/>
          <w:sz w:val="18"/>
          <w:szCs w:val="18"/>
        </w:rPr>
        <w:t>membutuhkan</w:t>
      </w:r>
      <w:proofErr w:type="spellEnd"/>
      <w:r w:rsidR="002019A1" w:rsidRPr="002019A1">
        <w:rPr>
          <w:b/>
          <w:sz w:val="18"/>
          <w:szCs w:val="18"/>
        </w:rPr>
        <w:t xml:space="preserve"> </w:t>
      </w:r>
      <w:proofErr w:type="spellStart"/>
      <w:r w:rsidR="002019A1" w:rsidRPr="002019A1">
        <w:rPr>
          <w:b/>
          <w:sz w:val="18"/>
          <w:szCs w:val="18"/>
        </w:rPr>
        <w:t>waktu</w:t>
      </w:r>
      <w:proofErr w:type="spellEnd"/>
      <w:r w:rsidR="002019A1" w:rsidRPr="002019A1">
        <w:rPr>
          <w:b/>
          <w:sz w:val="18"/>
          <w:szCs w:val="18"/>
        </w:rPr>
        <w:t xml:space="preserve"> 7.2 jam </w:t>
      </w:r>
      <w:proofErr w:type="spellStart"/>
      <w:r w:rsidR="002019A1" w:rsidRPr="002019A1">
        <w:rPr>
          <w:b/>
          <w:sz w:val="18"/>
          <w:szCs w:val="18"/>
        </w:rPr>
        <w:t>sedangkan</w:t>
      </w:r>
      <w:proofErr w:type="spellEnd"/>
      <w:r w:rsidR="002019A1" w:rsidRPr="002019A1">
        <w:rPr>
          <w:b/>
          <w:sz w:val="18"/>
          <w:szCs w:val="18"/>
        </w:rPr>
        <w:t xml:space="preserve"> </w:t>
      </w:r>
      <w:proofErr w:type="spellStart"/>
      <w:r w:rsidR="002019A1" w:rsidRPr="002019A1">
        <w:rPr>
          <w:b/>
          <w:sz w:val="18"/>
          <w:szCs w:val="18"/>
        </w:rPr>
        <w:t>jika</w:t>
      </w:r>
      <w:proofErr w:type="spellEnd"/>
      <w:r w:rsidR="002019A1" w:rsidRPr="002019A1">
        <w:rPr>
          <w:b/>
          <w:sz w:val="18"/>
          <w:szCs w:val="18"/>
        </w:rPr>
        <w:t xml:space="preserve"> </w:t>
      </w:r>
      <w:proofErr w:type="spellStart"/>
      <w:r w:rsidR="002019A1" w:rsidRPr="002019A1">
        <w:rPr>
          <w:b/>
          <w:sz w:val="18"/>
          <w:szCs w:val="18"/>
        </w:rPr>
        <w:t>dengan</w:t>
      </w:r>
      <w:proofErr w:type="spellEnd"/>
      <w:r w:rsidR="002019A1" w:rsidRPr="002019A1">
        <w:rPr>
          <w:b/>
          <w:sz w:val="18"/>
          <w:szCs w:val="18"/>
        </w:rPr>
        <w:t xml:space="preserve"> </w:t>
      </w:r>
      <w:proofErr w:type="spellStart"/>
      <w:r w:rsidR="002019A1" w:rsidRPr="002019A1">
        <w:rPr>
          <w:b/>
          <w:sz w:val="18"/>
          <w:szCs w:val="18"/>
        </w:rPr>
        <w:t>sumber</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 xml:space="preserve"> </w:t>
      </w:r>
      <w:proofErr w:type="spellStart"/>
      <w:r w:rsidR="002019A1" w:rsidRPr="002019A1">
        <w:rPr>
          <w:b/>
          <w:sz w:val="18"/>
          <w:szCs w:val="18"/>
        </w:rPr>
        <w:t>hibrid</w:t>
      </w:r>
      <w:proofErr w:type="spellEnd"/>
      <w:r w:rsidR="002019A1" w:rsidRPr="002019A1">
        <w:rPr>
          <w:b/>
          <w:sz w:val="18"/>
          <w:szCs w:val="18"/>
        </w:rPr>
        <w:t xml:space="preserve"> </w:t>
      </w:r>
      <w:proofErr w:type="spellStart"/>
      <w:r w:rsidR="002019A1" w:rsidRPr="002019A1">
        <w:rPr>
          <w:b/>
          <w:sz w:val="18"/>
          <w:szCs w:val="18"/>
        </w:rPr>
        <w:t>maka</w:t>
      </w:r>
      <w:proofErr w:type="spellEnd"/>
      <w:r w:rsidR="002019A1" w:rsidRPr="002019A1">
        <w:rPr>
          <w:b/>
          <w:sz w:val="18"/>
          <w:szCs w:val="18"/>
        </w:rPr>
        <w:t xml:space="preserve"> </w:t>
      </w:r>
      <w:proofErr w:type="spellStart"/>
      <w:proofErr w:type="gramStart"/>
      <w:r w:rsidR="002019A1" w:rsidRPr="002019A1">
        <w:rPr>
          <w:b/>
          <w:sz w:val="18"/>
          <w:szCs w:val="18"/>
        </w:rPr>
        <w:t>hanya</w:t>
      </w:r>
      <w:proofErr w:type="spellEnd"/>
      <w:r w:rsidR="002019A1" w:rsidRPr="002019A1">
        <w:rPr>
          <w:b/>
          <w:sz w:val="18"/>
          <w:szCs w:val="18"/>
        </w:rPr>
        <w:t xml:space="preserve">  </w:t>
      </w:r>
      <w:proofErr w:type="spellStart"/>
      <w:r w:rsidR="002019A1" w:rsidRPr="002019A1">
        <w:rPr>
          <w:b/>
          <w:sz w:val="18"/>
          <w:szCs w:val="18"/>
        </w:rPr>
        <w:t>memerlukan</w:t>
      </w:r>
      <w:proofErr w:type="spellEnd"/>
      <w:proofErr w:type="gramEnd"/>
      <w:r w:rsidR="002019A1" w:rsidRPr="002019A1">
        <w:rPr>
          <w:b/>
          <w:sz w:val="18"/>
          <w:szCs w:val="18"/>
        </w:rPr>
        <w:t xml:space="preserve">  </w:t>
      </w:r>
      <w:proofErr w:type="spellStart"/>
      <w:r w:rsidR="002019A1" w:rsidRPr="002019A1">
        <w:rPr>
          <w:b/>
          <w:sz w:val="18"/>
          <w:szCs w:val="18"/>
        </w:rPr>
        <w:t>waktu</w:t>
      </w:r>
      <w:proofErr w:type="spellEnd"/>
      <w:r w:rsidR="002019A1" w:rsidRPr="002019A1">
        <w:rPr>
          <w:b/>
          <w:sz w:val="18"/>
          <w:szCs w:val="18"/>
        </w:rPr>
        <w:t xml:space="preserve"> 2.5  jam. </w:t>
      </w:r>
      <w:proofErr w:type="spellStart"/>
      <w:r w:rsidR="002019A1" w:rsidRPr="002019A1">
        <w:rPr>
          <w:b/>
          <w:sz w:val="18"/>
          <w:szCs w:val="18"/>
        </w:rPr>
        <w:t>Ini</w:t>
      </w:r>
      <w:proofErr w:type="spellEnd"/>
      <w:r w:rsidR="002019A1" w:rsidRPr="002019A1">
        <w:rPr>
          <w:b/>
          <w:sz w:val="18"/>
          <w:szCs w:val="18"/>
        </w:rPr>
        <w:t xml:space="preserve"> </w:t>
      </w:r>
      <w:proofErr w:type="spellStart"/>
      <w:r w:rsidR="002019A1" w:rsidRPr="002019A1">
        <w:rPr>
          <w:b/>
          <w:sz w:val="18"/>
          <w:szCs w:val="18"/>
        </w:rPr>
        <w:t>membuktikan</w:t>
      </w:r>
      <w:proofErr w:type="spellEnd"/>
      <w:r w:rsidR="002019A1" w:rsidRPr="002019A1">
        <w:rPr>
          <w:b/>
          <w:sz w:val="18"/>
          <w:szCs w:val="18"/>
        </w:rPr>
        <w:t xml:space="preserve"> </w:t>
      </w:r>
      <w:proofErr w:type="spellStart"/>
      <w:r w:rsidR="002019A1" w:rsidRPr="002019A1">
        <w:rPr>
          <w:b/>
          <w:sz w:val="18"/>
          <w:szCs w:val="18"/>
        </w:rPr>
        <w:t>bahwa</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 xml:space="preserve"> </w:t>
      </w:r>
      <w:proofErr w:type="spellStart"/>
      <w:r w:rsidR="002019A1" w:rsidRPr="002019A1">
        <w:rPr>
          <w:b/>
          <w:sz w:val="18"/>
          <w:szCs w:val="18"/>
        </w:rPr>
        <w:t>hibrid</w:t>
      </w:r>
      <w:proofErr w:type="spellEnd"/>
      <w:r w:rsidR="002019A1" w:rsidRPr="002019A1">
        <w:rPr>
          <w:b/>
          <w:sz w:val="18"/>
          <w:szCs w:val="18"/>
        </w:rPr>
        <w:t xml:space="preserve"> sangat </w:t>
      </w:r>
      <w:proofErr w:type="spellStart"/>
      <w:r w:rsidR="002019A1" w:rsidRPr="002019A1">
        <w:rPr>
          <w:b/>
          <w:sz w:val="18"/>
          <w:szCs w:val="18"/>
        </w:rPr>
        <w:t>efektif</w:t>
      </w:r>
      <w:proofErr w:type="spellEnd"/>
      <w:r w:rsidR="002019A1" w:rsidRPr="002019A1">
        <w:rPr>
          <w:b/>
          <w:sz w:val="18"/>
          <w:szCs w:val="18"/>
        </w:rPr>
        <w:t xml:space="preserve"> </w:t>
      </w:r>
      <w:proofErr w:type="spellStart"/>
      <w:r w:rsidR="002019A1" w:rsidRPr="002019A1">
        <w:rPr>
          <w:b/>
          <w:sz w:val="18"/>
          <w:szCs w:val="18"/>
        </w:rPr>
        <w:t>daripada</w:t>
      </w:r>
      <w:proofErr w:type="spellEnd"/>
      <w:r w:rsidR="002019A1" w:rsidRPr="002019A1">
        <w:rPr>
          <w:b/>
          <w:sz w:val="18"/>
          <w:szCs w:val="18"/>
        </w:rPr>
        <w:t xml:space="preserve"> </w:t>
      </w:r>
      <w:proofErr w:type="spellStart"/>
      <w:r w:rsidR="002019A1" w:rsidRPr="002019A1">
        <w:rPr>
          <w:b/>
          <w:sz w:val="18"/>
          <w:szCs w:val="18"/>
        </w:rPr>
        <w:t>hanya</w:t>
      </w:r>
      <w:proofErr w:type="spellEnd"/>
      <w:r w:rsidR="002019A1" w:rsidRPr="002019A1">
        <w:rPr>
          <w:b/>
          <w:sz w:val="18"/>
          <w:szCs w:val="18"/>
        </w:rPr>
        <w:t xml:space="preserve"> </w:t>
      </w:r>
      <w:proofErr w:type="spellStart"/>
      <w:r w:rsidR="002019A1" w:rsidRPr="002019A1">
        <w:rPr>
          <w:b/>
          <w:sz w:val="18"/>
          <w:szCs w:val="18"/>
        </w:rPr>
        <w:t>bergantung</w:t>
      </w:r>
      <w:proofErr w:type="spellEnd"/>
      <w:r w:rsidR="002019A1" w:rsidRPr="002019A1">
        <w:rPr>
          <w:b/>
          <w:sz w:val="18"/>
          <w:szCs w:val="18"/>
        </w:rPr>
        <w:t xml:space="preserve"> pada salah </w:t>
      </w:r>
      <w:proofErr w:type="spellStart"/>
      <w:r w:rsidR="002019A1" w:rsidRPr="002019A1">
        <w:rPr>
          <w:b/>
          <w:sz w:val="18"/>
          <w:szCs w:val="18"/>
        </w:rPr>
        <w:t>satu</w:t>
      </w:r>
      <w:proofErr w:type="spellEnd"/>
      <w:r w:rsidR="002019A1" w:rsidRPr="002019A1">
        <w:rPr>
          <w:b/>
          <w:sz w:val="18"/>
          <w:szCs w:val="18"/>
        </w:rPr>
        <w:t xml:space="preserve"> </w:t>
      </w:r>
      <w:proofErr w:type="spellStart"/>
      <w:r w:rsidR="002019A1" w:rsidRPr="002019A1">
        <w:rPr>
          <w:b/>
          <w:sz w:val="18"/>
          <w:szCs w:val="18"/>
        </w:rPr>
        <w:t>sumber</w:t>
      </w:r>
      <w:proofErr w:type="spellEnd"/>
      <w:r w:rsidR="002019A1" w:rsidRPr="002019A1">
        <w:rPr>
          <w:b/>
          <w:sz w:val="18"/>
          <w:szCs w:val="18"/>
        </w:rPr>
        <w:t xml:space="preserve"> </w:t>
      </w:r>
      <w:proofErr w:type="spellStart"/>
      <w:r w:rsidR="002019A1" w:rsidRPr="002019A1">
        <w:rPr>
          <w:b/>
          <w:sz w:val="18"/>
          <w:szCs w:val="18"/>
        </w:rPr>
        <w:t>energi</w:t>
      </w:r>
      <w:proofErr w:type="spellEnd"/>
      <w:r w:rsidR="002019A1" w:rsidRPr="002019A1">
        <w:rPr>
          <w:b/>
          <w:sz w:val="18"/>
          <w:szCs w:val="18"/>
        </w:rPr>
        <w:t>.</w:t>
      </w:r>
    </w:p>
    <w:p w14:paraId="57FB7F14" w14:textId="77777777" w:rsidR="00BB735D" w:rsidRPr="00BB735D" w:rsidRDefault="00BB735D" w:rsidP="00BB735D">
      <w:pPr>
        <w:ind w:firstLine="270"/>
        <w:jc w:val="both"/>
        <w:rPr>
          <w:rFonts w:eastAsia="Times New Roman"/>
          <w:color w:val="000000"/>
          <w:sz w:val="18"/>
          <w:szCs w:val="18"/>
        </w:rPr>
      </w:pPr>
    </w:p>
    <w:p w14:paraId="6646FBCE" w14:textId="00B24CE1" w:rsidR="002019A1" w:rsidRPr="0071416A" w:rsidRDefault="002019A1" w:rsidP="002019A1">
      <w:pPr>
        <w:pBdr>
          <w:top w:val="nil"/>
          <w:left w:val="nil"/>
          <w:bottom w:val="nil"/>
          <w:right w:val="nil"/>
          <w:between w:val="nil"/>
        </w:pBdr>
        <w:spacing w:after="240"/>
        <w:ind w:right="567"/>
        <w:jc w:val="left"/>
        <w:rPr>
          <w:b/>
          <w:i/>
          <w:color w:val="000000"/>
          <w:sz w:val="18"/>
          <w:szCs w:val="18"/>
        </w:rPr>
      </w:pPr>
      <w:r w:rsidRPr="0071416A">
        <w:rPr>
          <w:b/>
          <w:i/>
          <w:sz w:val="18"/>
          <w:szCs w:val="18"/>
        </w:rPr>
        <w:t xml:space="preserve">Kata </w:t>
      </w:r>
      <w:proofErr w:type="spellStart"/>
      <w:r w:rsidRPr="0071416A">
        <w:rPr>
          <w:b/>
          <w:i/>
          <w:sz w:val="18"/>
          <w:szCs w:val="18"/>
        </w:rPr>
        <w:t>Kunci</w:t>
      </w:r>
      <w:proofErr w:type="spellEnd"/>
      <w:r w:rsidRPr="0071416A">
        <w:rPr>
          <w:b/>
          <w:i/>
          <w:sz w:val="18"/>
          <w:szCs w:val="18"/>
        </w:rPr>
        <w:t xml:space="preserve">-- </w:t>
      </w:r>
      <w:proofErr w:type="spellStart"/>
      <w:r w:rsidRPr="0071416A">
        <w:rPr>
          <w:b/>
          <w:i/>
          <w:sz w:val="18"/>
          <w:szCs w:val="18"/>
        </w:rPr>
        <w:t>Energi</w:t>
      </w:r>
      <w:proofErr w:type="spellEnd"/>
      <w:r w:rsidRPr="0071416A">
        <w:rPr>
          <w:b/>
          <w:i/>
          <w:sz w:val="18"/>
          <w:szCs w:val="18"/>
        </w:rPr>
        <w:t xml:space="preserve"> </w:t>
      </w:r>
      <w:proofErr w:type="spellStart"/>
      <w:r w:rsidRPr="0071416A">
        <w:rPr>
          <w:b/>
          <w:i/>
          <w:sz w:val="18"/>
          <w:szCs w:val="18"/>
        </w:rPr>
        <w:t>Hibrid</w:t>
      </w:r>
      <w:proofErr w:type="spellEnd"/>
      <w:r w:rsidRPr="0071416A">
        <w:rPr>
          <w:b/>
          <w:i/>
          <w:sz w:val="18"/>
          <w:szCs w:val="18"/>
        </w:rPr>
        <w:t xml:space="preserve">, </w:t>
      </w:r>
      <w:proofErr w:type="spellStart"/>
      <w:r w:rsidRPr="0071416A">
        <w:rPr>
          <w:b/>
          <w:i/>
          <w:sz w:val="18"/>
          <w:szCs w:val="18"/>
        </w:rPr>
        <w:t>Energi</w:t>
      </w:r>
      <w:proofErr w:type="spellEnd"/>
      <w:r w:rsidRPr="0071416A">
        <w:rPr>
          <w:b/>
          <w:i/>
          <w:sz w:val="18"/>
          <w:szCs w:val="18"/>
        </w:rPr>
        <w:t xml:space="preserve"> </w:t>
      </w:r>
      <w:proofErr w:type="spellStart"/>
      <w:r w:rsidRPr="0071416A">
        <w:rPr>
          <w:b/>
          <w:i/>
          <w:sz w:val="18"/>
          <w:szCs w:val="18"/>
        </w:rPr>
        <w:t>Terbarukan</w:t>
      </w:r>
      <w:proofErr w:type="spellEnd"/>
      <w:r w:rsidRPr="0071416A">
        <w:rPr>
          <w:b/>
          <w:i/>
          <w:sz w:val="18"/>
          <w:szCs w:val="18"/>
        </w:rPr>
        <w:t xml:space="preserve">, </w:t>
      </w:r>
      <w:proofErr w:type="spellStart"/>
      <w:r w:rsidRPr="0071416A">
        <w:rPr>
          <w:b/>
          <w:i/>
          <w:color w:val="000000"/>
          <w:sz w:val="18"/>
          <w:szCs w:val="18"/>
        </w:rPr>
        <w:t>Mikrokontro</w:t>
      </w:r>
      <w:del w:id="6" w:author="加禾斐 Mujaahid Faaris" w:date="2022-07-04T22:18:00Z">
        <w:r w:rsidRPr="0071416A" w:rsidDel="00DE18B2">
          <w:rPr>
            <w:b/>
            <w:i/>
            <w:color w:val="000000"/>
            <w:sz w:val="18"/>
            <w:szCs w:val="18"/>
          </w:rPr>
          <w:delText>l</w:delText>
        </w:r>
      </w:del>
      <w:r w:rsidRPr="0071416A">
        <w:rPr>
          <w:b/>
          <w:i/>
          <w:color w:val="000000"/>
          <w:sz w:val="18"/>
          <w:szCs w:val="18"/>
        </w:rPr>
        <w:t>ler</w:t>
      </w:r>
      <w:proofErr w:type="spellEnd"/>
      <w:r w:rsidRPr="0071416A">
        <w:rPr>
          <w:b/>
          <w:i/>
          <w:color w:val="000000"/>
          <w:sz w:val="18"/>
          <w:szCs w:val="18"/>
        </w:rPr>
        <w:t xml:space="preserve">, </w:t>
      </w:r>
      <w:proofErr w:type="spellStart"/>
      <w:r w:rsidRPr="0071416A">
        <w:rPr>
          <w:b/>
          <w:i/>
          <w:sz w:val="18"/>
          <w:szCs w:val="18"/>
        </w:rPr>
        <w:t>Sistem</w:t>
      </w:r>
      <w:proofErr w:type="spellEnd"/>
      <w:r w:rsidRPr="0071416A">
        <w:rPr>
          <w:b/>
          <w:i/>
          <w:sz w:val="18"/>
          <w:szCs w:val="18"/>
        </w:rPr>
        <w:t xml:space="preserve"> </w:t>
      </w:r>
      <w:del w:id="7" w:author="加禾斐 Mujaahid Faaris" w:date="2022-07-04T15:44:00Z">
        <w:r w:rsidRPr="0071416A" w:rsidDel="009E4A9F">
          <w:rPr>
            <w:b/>
            <w:i/>
            <w:sz w:val="18"/>
            <w:szCs w:val="18"/>
          </w:rPr>
          <w:delText>Control</w:delText>
        </w:r>
      </w:del>
      <w:proofErr w:type="spellStart"/>
      <w:ins w:id="8" w:author="加禾斐 Mujaahid Faaris" w:date="2022-07-04T15:44:00Z">
        <w:r w:rsidR="009E4A9F">
          <w:rPr>
            <w:b/>
            <w:i/>
            <w:sz w:val="18"/>
            <w:szCs w:val="18"/>
          </w:rPr>
          <w:t>K</w:t>
        </w:r>
        <w:r w:rsidR="009E4A9F" w:rsidRPr="0071416A">
          <w:rPr>
            <w:b/>
            <w:i/>
            <w:sz w:val="18"/>
            <w:szCs w:val="18"/>
          </w:rPr>
          <w:t>ontrol</w:t>
        </w:r>
      </w:ins>
      <w:proofErr w:type="spellEnd"/>
    </w:p>
    <w:p w14:paraId="4C36E9FF" w14:textId="77777777" w:rsidR="009303D9" w:rsidRPr="00D632BE" w:rsidRDefault="009242DD" w:rsidP="006B6B66">
      <w:pPr>
        <w:pStyle w:val="Heading1"/>
      </w:pPr>
      <w:r>
        <w:t>Pendahuluan</w:t>
      </w:r>
    </w:p>
    <w:p w14:paraId="71BBC582" w14:textId="3DBBD358" w:rsidR="00BF3C03" w:rsidRPr="00583313" w:rsidRDefault="00BF3C03" w:rsidP="00BF3C03">
      <w:pPr>
        <w:ind w:firstLine="720"/>
        <w:jc w:val="both"/>
      </w:pPr>
      <w:proofErr w:type="spellStart"/>
      <w:r w:rsidRPr="00583313">
        <w:t>Saat</w:t>
      </w:r>
      <w:proofErr w:type="spellEnd"/>
      <w:r w:rsidRPr="00583313">
        <w:t xml:space="preserve"> </w:t>
      </w:r>
      <w:proofErr w:type="spellStart"/>
      <w:r w:rsidRPr="00583313">
        <w:t>ini</w:t>
      </w:r>
      <w:proofErr w:type="spellEnd"/>
      <w:r w:rsidRPr="00583313">
        <w:t xml:space="preserve"> </w:t>
      </w:r>
      <w:proofErr w:type="spellStart"/>
      <w:r w:rsidRPr="00583313">
        <w:t>listrik</w:t>
      </w:r>
      <w:proofErr w:type="spellEnd"/>
      <w:r w:rsidRPr="00583313">
        <w:t xml:space="preserve"> </w:t>
      </w:r>
      <w:proofErr w:type="spellStart"/>
      <w:r w:rsidRPr="00583313">
        <w:t>sudah</w:t>
      </w:r>
      <w:proofErr w:type="spellEnd"/>
      <w:r w:rsidRPr="00583313">
        <w:t xml:space="preserve"> </w:t>
      </w:r>
      <w:proofErr w:type="spellStart"/>
      <w:r w:rsidRPr="00583313">
        <w:t>menjadi</w:t>
      </w:r>
      <w:proofErr w:type="spellEnd"/>
      <w:r w:rsidRPr="00583313">
        <w:t xml:space="preserve"> </w:t>
      </w:r>
      <w:proofErr w:type="spellStart"/>
      <w:r w:rsidRPr="00583313">
        <w:t>suatu</w:t>
      </w:r>
      <w:proofErr w:type="spellEnd"/>
      <w:r w:rsidRPr="00583313">
        <w:t xml:space="preserve"> </w:t>
      </w:r>
      <w:proofErr w:type="spellStart"/>
      <w:r w:rsidRPr="00583313">
        <w:t>kebutuhan</w:t>
      </w:r>
      <w:proofErr w:type="spellEnd"/>
      <w:r w:rsidRPr="00583313">
        <w:t xml:space="preserve"> </w:t>
      </w:r>
      <w:proofErr w:type="spellStart"/>
      <w:r w:rsidRPr="00583313">
        <w:t>bagi</w:t>
      </w:r>
      <w:proofErr w:type="spellEnd"/>
      <w:r w:rsidRPr="00583313">
        <w:t xml:space="preserve"> </w:t>
      </w:r>
      <w:proofErr w:type="spellStart"/>
      <w:r w:rsidRPr="00583313">
        <w:t>berlangsungnya</w:t>
      </w:r>
      <w:proofErr w:type="spellEnd"/>
      <w:r w:rsidRPr="00583313">
        <w:t xml:space="preserve"> </w:t>
      </w:r>
      <w:proofErr w:type="spellStart"/>
      <w:r w:rsidRPr="00583313">
        <w:t>aktivitas</w:t>
      </w:r>
      <w:proofErr w:type="spellEnd"/>
      <w:r w:rsidRPr="00583313">
        <w:t xml:space="preserve"> </w:t>
      </w:r>
      <w:proofErr w:type="spellStart"/>
      <w:r w:rsidRPr="00583313">
        <w:t>manusia</w:t>
      </w:r>
      <w:proofErr w:type="spellEnd"/>
      <w:r w:rsidRPr="00583313">
        <w:t xml:space="preserve">. </w:t>
      </w:r>
      <w:proofErr w:type="spellStart"/>
      <w:r w:rsidRPr="00583313">
        <w:t>Hampir</w:t>
      </w:r>
      <w:proofErr w:type="spellEnd"/>
      <w:r w:rsidRPr="00583313">
        <w:t xml:space="preserve"> </w:t>
      </w:r>
      <w:proofErr w:type="spellStart"/>
      <w:r w:rsidRPr="00583313">
        <w:t>semua</w:t>
      </w:r>
      <w:proofErr w:type="spellEnd"/>
      <w:r w:rsidRPr="00583313">
        <w:t xml:space="preserve"> </w:t>
      </w:r>
      <w:proofErr w:type="spellStart"/>
      <w:r w:rsidRPr="00583313">
        <w:t>alat</w:t>
      </w:r>
      <w:proofErr w:type="spellEnd"/>
      <w:r w:rsidRPr="00583313">
        <w:t xml:space="preserve"> yang </w:t>
      </w:r>
      <w:proofErr w:type="spellStart"/>
      <w:r w:rsidRPr="00583313">
        <w:t>manusia</w:t>
      </w:r>
      <w:proofErr w:type="spellEnd"/>
      <w:r w:rsidRPr="00583313">
        <w:t xml:space="preserve"> </w:t>
      </w:r>
      <w:proofErr w:type="spellStart"/>
      <w:r w:rsidRPr="00583313">
        <w:t>gunakan</w:t>
      </w:r>
      <w:proofErr w:type="spellEnd"/>
      <w:r w:rsidRPr="00583313">
        <w:t xml:space="preserve"> </w:t>
      </w:r>
      <w:proofErr w:type="spellStart"/>
      <w:r w:rsidRPr="00583313">
        <w:t>membutuhkan</w:t>
      </w:r>
      <w:proofErr w:type="spellEnd"/>
      <w:r w:rsidRPr="00583313">
        <w:t xml:space="preserve"> </w:t>
      </w:r>
      <w:proofErr w:type="spellStart"/>
      <w:r w:rsidRPr="00583313">
        <w:t>aliran</w:t>
      </w:r>
      <w:proofErr w:type="spellEnd"/>
      <w:r w:rsidRPr="00583313">
        <w:t xml:space="preserve"> </w:t>
      </w:r>
      <w:proofErr w:type="spellStart"/>
      <w:r w:rsidRPr="00583313">
        <w:t>listrik</w:t>
      </w:r>
      <w:proofErr w:type="spellEnd"/>
      <w:r w:rsidRPr="00583313">
        <w:t xml:space="preserve">, </w:t>
      </w:r>
      <w:proofErr w:type="spellStart"/>
      <w:r w:rsidRPr="00583313">
        <w:t>mulai</w:t>
      </w:r>
      <w:proofErr w:type="spellEnd"/>
      <w:r w:rsidRPr="00583313">
        <w:t xml:space="preserve"> </w:t>
      </w:r>
      <w:proofErr w:type="spellStart"/>
      <w:r w:rsidRPr="00583313">
        <w:t>dari</w:t>
      </w:r>
      <w:proofErr w:type="spellEnd"/>
      <w:r w:rsidRPr="00583313">
        <w:t xml:space="preserve"> </w:t>
      </w:r>
      <w:proofErr w:type="spellStart"/>
      <w:r w:rsidRPr="00583313">
        <w:t>lampu</w:t>
      </w:r>
      <w:proofErr w:type="spellEnd"/>
      <w:r w:rsidRPr="00583313">
        <w:t xml:space="preserve"> </w:t>
      </w:r>
      <w:proofErr w:type="spellStart"/>
      <w:r w:rsidRPr="00583313">
        <w:t>penerangan</w:t>
      </w:r>
      <w:proofErr w:type="spellEnd"/>
      <w:r w:rsidRPr="00583313">
        <w:t xml:space="preserve">, </w:t>
      </w:r>
      <w:proofErr w:type="spellStart"/>
      <w:r w:rsidRPr="00583313">
        <w:t>memanaskan</w:t>
      </w:r>
      <w:proofErr w:type="spellEnd"/>
      <w:r w:rsidRPr="00583313">
        <w:t xml:space="preserve"> </w:t>
      </w:r>
      <w:proofErr w:type="spellStart"/>
      <w:r w:rsidRPr="00583313">
        <w:t>setrika</w:t>
      </w:r>
      <w:proofErr w:type="spellEnd"/>
      <w:r w:rsidRPr="00583313">
        <w:t xml:space="preserve">, </w:t>
      </w:r>
      <w:del w:id="9" w:author="加禾斐 Mujaahid Faaris" w:date="2022-07-04T15:50:00Z">
        <w:r w:rsidRPr="00583313" w:rsidDel="00743F98">
          <w:delText>men</w:delText>
        </w:r>
        <w:r w:rsidRPr="002524B9" w:rsidDel="00743F98">
          <w:rPr>
            <w:i/>
          </w:rPr>
          <w:delText>charge</w:delText>
        </w:r>
        <w:r w:rsidRPr="00583313" w:rsidDel="00743F98">
          <w:delText xml:space="preserve"> </w:delText>
        </w:r>
      </w:del>
      <w:proofErr w:type="spellStart"/>
      <w:ins w:id="10" w:author="加禾斐 Mujaahid Faaris" w:date="2022-07-04T15:50:00Z">
        <w:r w:rsidR="00743F98" w:rsidRPr="00583313">
          <w:t>men</w:t>
        </w:r>
        <w:r w:rsidR="00743F98" w:rsidRPr="00743F98">
          <w:rPr>
            <w:iCs/>
            <w:rPrChange w:id="11" w:author="加禾斐 Mujaahid Faaris" w:date="2022-07-04T15:50:00Z">
              <w:rPr>
                <w:i/>
              </w:rPr>
            </w:rPrChange>
          </w:rPr>
          <w:t>ngisi</w:t>
        </w:r>
        <w:proofErr w:type="spellEnd"/>
        <w:r w:rsidR="00743F98" w:rsidRPr="00743F98">
          <w:rPr>
            <w:iCs/>
            <w:rPrChange w:id="12" w:author="加禾斐 Mujaahid Faaris" w:date="2022-07-04T15:50:00Z">
              <w:rPr>
                <w:i/>
              </w:rPr>
            </w:rPrChange>
          </w:rPr>
          <w:t xml:space="preserve"> </w:t>
        </w:r>
        <w:proofErr w:type="spellStart"/>
        <w:r w:rsidR="00743F98" w:rsidRPr="00743F98">
          <w:rPr>
            <w:iCs/>
            <w:rPrChange w:id="13" w:author="加禾斐 Mujaahid Faaris" w:date="2022-07-04T15:50:00Z">
              <w:rPr>
                <w:i/>
              </w:rPr>
            </w:rPrChange>
          </w:rPr>
          <w:t>daya</w:t>
        </w:r>
        <w:proofErr w:type="spellEnd"/>
        <w:r w:rsidR="00743F98" w:rsidRPr="00583313">
          <w:t xml:space="preserve"> </w:t>
        </w:r>
      </w:ins>
      <w:r w:rsidRPr="00684C49">
        <w:rPr>
          <w:i/>
          <w:iCs/>
          <w:rPrChange w:id="14" w:author="加禾斐 Mujaahid Faaris" w:date="2022-07-04T15:55:00Z">
            <w:rPr/>
          </w:rPrChange>
        </w:rPr>
        <w:t>handphone</w:t>
      </w:r>
      <w:r w:rsidRPr="00583313">
        <w:t xml:space="preserve">, </w:t>
      </w:r>
      <w:proofErr w:type="spellStart"/>
      <w:r w:rsidRPr="00583313">
        <w:t>menonton</w:t>
      </w:r>
      <w:proofErr w:type="spellEnd"/>
      <w:r w:rsidRPr="00583313">
        <w:t xml:space="preserve"> </w:t>
      </w:r>
      <w:proofErr w:type="spellStart"/>
      <w:r w:rsidRPr="00583313">
        <w:t>televisi</w:t>
      </w:r>
      <w:proofErr w:type="spellEnd"/>
      <w:r w:rsidRPr="00583313">
        <w:t xml:space="preserve">, </w:t>
      </w:r>
      <w:proofErr w:type="spellStart"/>
      <w:r w:rsidRPr="00583313">
        <w:t>dll</w:t>
      </w:r>
      <w:proofErr w:type="spellEnd"/>
      <w:r w:rsidRPr="00583313">
        <w:t xml:space="preserve">. </w:t>
      </w:r>
      <w:proofErr w:type="spellStart"/>
      <w:r w:rsidRPr="00583313">
        <w:t>Namun</w:t>
      </w:r>
      <w:proofErr w:type="spellEnd"/>
      <w:r w:rsidRPr="00583313">
        <w:t xml:space="preserve"> </w:t>
      </w:r>
      <w:proofErr w:type="spellStart"/>
      <w:r w:rsidRPr="00583313">
        <w:t>sumber</w:t>
      </w:r>
      <w:proofErr w:type="spellEnd"/>
      <w:r w:rsidRPr="00583313">
        <w:t xml:space="preserve"> </w:t>
      </w:r>
      <w:proofErr w:type="spellStart"/>
      <w:r w:rsidRPr="00583313">
        <w:t>daya</w:t>
      </w:r>
      <w:proofErr w:type="spellEnd"/>
      <w:r w:rsidRPr="00583313">
        <w:t xml:space="preserve"> </w:t>
      </w:r>
      <w:proofErr w:type="spellStart"/>
      <w:r w:rsidRPr="00583313">
        <w:t>pembangkit</w:t>
      </w:r>
      <w:proofErr w:type="spellEnd"/>
      <w:r w:rsidRPr="00583313">
        <w:t xml:space="preserve"> </w:t>
      </w:r>
      <w:proofErr w:type="spellStart"/>
      <w:r w:rsidRPr="00583313">
        <w:t>listrik</w:t>
      </w:r>
      <w:proofErr w:type="spellEnd"/>
      <w:r w:rsidRPr="00583313">
        <w:t xml:space="preserve"> yang </w:t>
      </w:r>
      <w:proofErr w:type="spellStart"/>
      <w:r w:rsidRPr="00583313">
        <w:t>konvensional</w:t>
      </w:r>
      <w:proofErr w:type="spellEnd"/>
      <w:r w:rsidRPr="00583313">
        <w:t xml:space="preserve"> </w:t>
      </w:r>
      <w:proofErr w:type="spellStart"/>
      <w:r w:rsidRPr="00583313">
        <w:t>digunakan</w:t>
      </w:r>
      <w:proofErr w:type="spellEnd"/>
      <w:r w:rsidRPr="00583313">
        <w:t xml:space="preserve"> </w:t>
      </w:r>
      <w:proofErr w:type="spellStart"/>
      <w:r w:rsidRPr="00583313">
        <w:t>seperti</w:t>
      </w:r>
      <w:proofErr w:type="spellEnd"/>
      <w:r w:rsidRPr="00583313">
        <w:t xml:space="preserve"> </w:t>
      </w:r>
      <w:proofErr w:type="spellStart"/>
      <w:r w:rsidRPr="00583313">
        <w:t>minyak</w:t>
      </w:r>
      <w:proofErr w:type="spellEnd"/>
      <w:r w:rsidRPr="00583313">
        <w:t xml:space="preserve"> </w:t>
      </w:r>
      <w:proofErr w:type="spellStart"/>
      <w:r w:rsidRPr="00583313">
        <w:t>bumi</w:t>
      </w:r>
      <w:proofErr w:type="spellEnd"/>
      <w:r w:rsidRPr="00583313">
        <w:t xml:space="preserve"> </w:t>
      </w:r>
      <w:proofErr w:type="spellStart"/>
      <w:r w:rsidRPr="00583313">
        <w:t>tentunya</w:t>
      </w:r>
      <w:proofErr w:type="spellEnd"/>
      <w:r w:rsidRPr="00583313">
        <w:t xml:space="preserve"> </w:t>
      </w:r>
      <w:proofErr w:type="spellStart"/>
      <w:r w:rsidRPr="00583313">
        <w:t>sudah</w:t>
      </w:r>
      <w:proofErr w:type="spellEnd"/>
      <w:r w:rsidRPr="00583313">
        <w:t xml:space="preserve"> </w:t>
      </w:r>
      <w:proofErr w:type="spellStart"/>
      <w:r w:rsidRPr="00583313">
        <w:t>semakin</w:t>
      </w:r>
      <w:proofErr w:type="spellEnd"/>
      <w:r w:rsidRPr="00583313">
        <w:t xml:space="preserve"> </w:t>
      </w:r>
      <w:proofErr w:type="spellStart"/>
      <w:r w:rsidRPr="00583313">
        <w:t>berkurang</w:t>
      </w:r>
      <w:proofErr w:type="spellEnd"/>
      <w:r w:rsidRPr="00583313">
        <w:t xml:space="preserve"> </w:t>
      </w:r>
      <w:proofErr w:type="spellStart"/>
      <w:r w:rsidRPr="00583313">
        <w:t>hasil</w:t>
      </w:r>
      <w:proofErr w:type="spellEnd"/>
      <w:r w:rsidRPr="00583313">
        <w:t xml:space="preserve"> </w:t>
      </w:r>
      <w:proofErr w:type="spellStart"/>
      <w:r w:rsidRPr="00583313">
        <w:t>alamnya</w:t>
      </w:r>
      <w:proofErr w:type="spellEnd"/>
      <w:r w:rsidRPr="00583313">
        <w:t xml:space="preserve"> [1], dan para </w:t>
      </w:r>
      <w:proofErr w:type="spellStart"/>
      <w:r w:rsidRPr="00583313">
        <w:t>peneliti</w:t>
      </w:r>
      <w:proofErr w:type="spellEnd"/>
      <w:r w:rsidRPr="00583313">
        <w:t xml:space="preserve"> </w:t>
      </w:r>
      <w:proofErr w:type="spellStart"/>
      <w:r w:rsidRPr="00583313">
        <w:t>berusaha</w:t>
      </w:r>
      <w:proofErr w:type="spellEnd"/>
      <w:r w:rsidRPr="00583313">
        <w:t xml:space="preserve"> </w:t>
      </w:r>
      <w:proofErr w:type="spellStart"/>
      <w:r w:rsidRPr="00583313">
        <w:t>untuk</w:t>
      </w:r>
      <w:proofErr w:type="spellEnd"/>
      <w:r w:rsidRPr="00583313">
        <w:t xml:space="preserve"> </w:t>
      </w:r>
      <w:proofErr w:type="spellStart"/>
      <w:r w:rsidRPr="00583313">
        <w:t>menemukan</w:t>
      </w:r>
      <w:proofErr w:type="spellEnd"/>
      <w:r w:rsidRPr="00583313">
        <w:t xml:space="preserve"> </w:t>
      </w:r>
      <w:proofErr w:type="spellStart"/>
      <w:r w:rsidRPr="00583313">
        <w:t>sumber</w:t>
      </w:r>
      <w:proofErr w:type="spellEnd"/>
      <w:r w:rsidRPr="00583313">
        <w:t xml:space="preserve"> </w:t>
      </w:r>
      <w:proofErr w:type="spellStart"/>
      <w:r w:rsidR="00F36617">
        <w:t>energi</w:t>
      </w:r>
      <w:proofErr w:type="spellEnd"/>
      <w:r w:rsidRPr="00583313">
        <w:t xml:space="preserve"> </w:t>
      </w:r>
      <w:proofErr w:type="spellStart"/>
      <w:r w:rsidRPr="00583313">
        <w:t>terbarukan</w:t>
      </w:r>
      <w:proofErr w:type="spellEnd"/>
      <w:r w:rsidRPr="00583313">
        <w:t xml:space="preserve"> yang </w:t>
      </w:r>
      <w:proofErr w:type="spellStart"/>
      <w:r w:rsidRPr="00583313">
        <w:t>lebih</w:t>
      </w:r>
      <w:proofErr w:type="spellEnd"/>
      <w:r w:rsidRPr="00583313">
        <w:t xml:space="preserve"> </w:t>
      </w:r>
      <w:proofErr w:type="spellStart"/>
      <w:r w:rsidRPr="00583313">
        <w:t>efisien</w:t>
      </w:r>
      <w:proofErr w:type="spellEnd"/>
      <w:r w:rsidRPr="00583313">
        <w:t xml:space="preserve">, </w:t>
      </w:r>
      <w:proofErr w:type="spellStart"/>
      <w:r w:rsidRPr="00583313">
        <w:t>efektif</w:t>
      </w:r>
      <w:proofErr w:type="spellEnd"/>
      <w:r w:rsidRPr="00583313">
        <w:t xml:space="preserve">, </w:t>
      </w:r>
      <w:proofErr w:type="spellStart"/>
      <w:r w:rsidRPr="00583313">
        <w:t>ekonomis</w:t>
      </w:r>
      <w:proofErr w:type="spellEnd"/>
      <w:r w:rsidRPr="00583313">
        <w:t xml:space="preserve">, </w:t>
      </w:r>
      <w:proofErr w:type="spellStart"/>
      <w:r w:rsidRPr="00583313">
        <w:t>serta</w:t>
      </w:r>
      <w:proofErr w:type="spellEnd"/>
      <w:r w:rsidRPr="00583313">
        <w:t xml:space="preserve"> </w:t>
      </w:r>
      <w:proofErr w:type="spellStart"/>
      <w:r w:rsidRPr="00583313">
        <w:t>tidak</w:t>
      </w:r>
      <w:proofErr w:type="spellEnd"/>
      <w:r w:rsidRPr="00583313">
        <w:t xml:space="preserve"> </w:t>
      </w:r>
      <w:proofErr w:type="spellStart"/>
      <w:r w:rsidRPr="00583313">
        <w:t>akan</w:t>
      </w:r>
      <w:proofErr w:type="spellEnd"/>
      <w:r w:rsidRPr="00583313">
        <w:t xml:space="preserve"> </w:t>
      </w:r>
      <w:proofErr w:type="spellStart"/>
      <w:r w:rsidRPr="00583313">
        <w:t>habis</w:t>
      </w:r>
      <w:proofErr w:type="spellEnd"/>
      <w:r w:rsidRPr="00583313">
        <w:t xml:space="preserve"> [2].</w:t>
      </w:r>
    </w:p>
    <w:p w14:paraId="4B94FF51" w14:textId="2F5BA99A" w:rsidR="00BF3C03" w:rsidRPr="00583313" w:rsidRDefault="00BF3C03" w:rsidP="00BF3C03">
      <w:pPr>
        <w:ind w:firstLine="720"/>
        <w:jc w:val="both"/>
      </w:pPr>
      <w:proofErr w:type="spellStart"/>
      <w:r w:rsidRPr="00583313">
        <w:t>Sumber</w:t>
      </w:r>
      <w:proofErr w:type="spellEnd"/>
      <w:r w:rsidRPr="00583313">
        <w:t xml:space="preserve"> </w:t>
      </w:r>
      <w:proofErr w:type="spellStart"/>
      <w:r w:rsidRPr="00583313">
        <w:t>energi</w:t>
      </w:r>
      <w:proofErr w:type="spellEnd"/>
      <w:r w:rsidRPr="00583313">
        <w:t xml:space="preserve"> </w:t>
      </w:r>
      <w:proofErr w:type="spellStart"/>
      <w:r w:rsidRPr="00583313">
        <w:t>terbarukan</w:t>
      </w:r>
      <w:proofErr w:type="spellEnd"/>
      <w:r w:rsidRPr="00583313">
        <w:t xml:space="preserve"> </w:t>
      </w:r>
      <w:proofErr w:type="spellStart"/>
      <w:r w:rsidRPr="00583313">
        <w:t>seperti</w:t>
      </w:r>
      <w:proofErr w:type="spellEnd"/>
      <w:r w:rsidRPr="00583313">
        <w:t xml:space="preserve"> </w:t>
      </w:r>
      <w:proofErr w:type="spellStart"/>
      <w:r w:rsidR="00F36617">
        <w:t>energi</w:t>
      </w:r>
      <w:proofErr w:type="spellEnd"/>
      <w:r w:rsidR="003F723A">
        <w:t xml:space="preserve"> </w:t>
      </w:r>
      <w:proofErr w:type="spellStart"/>
      <w:r w:rsidR="009E734E">
        <w:t>sinar</w:t>
      </w:r>
      <w:proofErr w:type="spellEnd"/>
      <w:r w:rsidR="009E734E">
        <w:t xml:space="preserve"> </w:t>
      </w:r>
      <w:proofErr w:type="spellStart"/>
      <w:r w:rsidR="009E734E">
        <w:t>serta</w:t>
      </w:r>
      <w:proofErr w:type="spellEnd"/>
      <w:r w:rsidR="009E734E">
        <w:t xml:space="preserve"> </w:t>
      </w:r>
      <w:proofErr w:type="spellStart"/>
      <w:r w:rsidR="003F723A">
        <w:t>panas</w:t>
      </w:r>
      <w:proofErr w:type="spellEnd"/>
      <w:r w:rsidR="003F723A">
        <w:t xml:space="preserve"> </w:t>
      </w:r>
      <w:proofErr w:type="spellStart"/>
      <w:r w:rsidR="009E734E">
        <w:t>matahari</w:t>
      </w:r>
      <w:proofErr w:type="spellEnd"/>
      <w:r w:rsidR="009E734E">
        <w:t xml:space="preserve"> (</w:t>
      </w:r>
      <w:proofErr w:type="spellStart"/>
      <w:r w:rsidR="009E734E">
        <w:t>surya</w:t>
      </w:r>
      <w:proofErr w:type="spellEnd"/>
      <w:r w:rsidR="009E734E">
        <w:t xml:space="preserve">) </w:t>
      </w:r>
      <w:r w:rsidR="003F723A">
        <w:t xml:space="preserve">dan </w:t>
      </w:r>
      <w:proofErr w:type="spellStart"/>
      <w:r w:rsidR="003F723A">
        <w:t>angin</w:t>
      </w:r>
      <w:proofErr w:type="spellEnd"/>
      <w:r w:rsidR="003F723A">
        <w:t xml:space="preserve"> </w:t>
      </w:r>
      <w:proofErr w:type="spellStart"/>
      <w:r w:rsidR="003F723A">
        <w:t>adalah</w:t>
      </w:r>
      <w:proofErr w:type="spellEnd"/>
      <w:r w:rsidRPr="00583313">
        <w:t xml:space="preserve"> salah </w:t>
      </w:r>
      <w:proofErr w:type="spellStart"/>
      <w:r w:rsidRPr="00583313">
        <w:t>satu</w:t>
      </w:r>
      <w:proofErr w:type="spellEnd"/>
      <w:r w:rsidRPr="00583313">
        <w:t xml:space="preserve"> </w:t>
      </w:r>
      <w:proofErr w:type="spellStart"/>
      <w:r w:rsidRPr="00583313">
        <w:t>contoh</w:t>
      </w:r>
      <w:proofErr w:type="spellEnd"/>
      <w:r w:rsidRPr="00583313">
        <w:t xml:space="preserve"> </w:t>
      </w:r>
      <w:proofErr w:type="spellStart"/>
      <w:r w:rsidR="00F36617">
        <w:t>energi</w:t>
      </w:r>
      <w:proofErr w:type="spellEnd"/>
      <w:r w:rsidRPr="00583313">
        <w:t xml:space="preserve"> yang </w:t>
      </w:r>
      <w:proofErr w:type="spellStart"/>
      <w:r w:rsidRPr="00583313">
        <w:t>tidak</w:t>
      </w:r>
      <w:proofErr w:type="spellEnd"/>
      <w:r w:rsidRPr="00583313">
        <w:t xml:space="preserve"> </w:t>
      </w:r>
      <w:proofErr w:type="spellStart"/>
      <w:r w:rsidRPr="00583313">
        <w:t>akan</w:t>
      </w:r>
      <w:proofErr w:type="spellEnd"/>
      <w:r w:rsidRPr="00583313">
        <w:t xml:space="preserve"> </w:t>
      </w:r>
      <w:proofErr w:type="spellStart"/>
      <w:r w:rsidR="003F723A">
        <w:t>ada</w:t>
      </w:r>
      <w:proofErr w:type="spellEnd"/>
      <w:r w:rsidR="003F723A">
        <w:t xml:space="preserve"> </w:t>
      </w:r>
      <w:proofErr w:type="spellStart"/>
      <w:r w:rsidRPr="00583313">
        <w:t>habis</w:t>
      </w:r>
      <w:r w:rsidR="003F723A">
        <w:t>nya</w:t>
      </w:r>
      <w:proofErr w:type="spellEnd"/>
      <w:r w:rsidRPr="00583313">
        <w:t xml:space="preserve"> [1][3][4]. </w:t>
      </w:r>
      <w:proofErr w:type="spellStart"/>
      <w:r w:rsidRPr="00583313">
        <w:t>Selain</w:t>
      </w:r>
      <w:proofErr w:type="spellEnd"/>
      <w:r w:rsidRPr="00583313">
        <w:t xml:space="preserve"> </w:t>
      </w:r>
      <w:proofErr w:type="spellStart"/>
      <w:r w:rsidR="009E734E">
        <w:t>itu</w:t>
      </w:r>
      <w:proofErr w:type="spellEnd"/>
      <w:r w:rsidR="009E734E">
        <w:t xml:space="preserve"> </w:t>
      </w:r>
      <w:proofErr w:type="spellStart"/>
      <w:r w:rsidR="009E734E">
        <w:t>kedua</w:t>
      </w:r>
      <w:proofErr w:type="spellEnd"/>
      <w:r w:rsidR="009E734E">
        <w:t xml:space="preserve"> </w:t>
      </w:r>
      <w:proofErr w:type="spellStart"/>
      <w:r w:rsidR="009E734E">
        <w:t>energ</w:t>
      </w:r>
      <w:del w:id="15" w:author="加禾斐 Mujaahid Faaris" w:date="2022-07-04T15:50:00Z">
        <w:r w:rsidR="009E734E" w:rsidDel="00743F98">
          <w:delText>y</w:delText>
        </w:r>
      </w:del>
      <w:ins w:id="16" w:author="加禾斐 Mujaahid Faaris" w:date="2022-07-04T15:50:00Z">
        <w:r w:rsidR="00743F98">
          <w:t>i</w:t>
        </w:r>
      </w:ins>
      <w:proofErr w:type="spellEnd"/>
      <w:r w:rsidR="009E734E">
        <w:t xml:space="preserve"> </w:t>
      </w:r>
      <w:proofErr w:type="spellStart"/>
      <w:r w:rsidR="009E734E">
        <w:t>tersebut</w:t>
      </w:r>
      <w:proofErr w:type="spellEnd"/>
      <w:r w:rsidRPr="00583313">
        <w:t xml:space="preserve"> sangat </w:t>
      </w:r>
      <w:proofErr w:type="spellStart"/>
      <w:r w:rsidRPr="00583313">
        <w:t>baik</w:t>
      </w:r>
      <w:proofErr w:type="spellEnd"/>
      <w:r w:rsidRPr="00583313">
        <w:t xml:space="preserve"> </w:t>
      </w:r>
      <w:proofErr w:type="spellStart"/>
      <w:r w:rsidRPr="00583313">
        <w:t>untuk</w:t>
      </w:r>
      <w:proofErr w:type="spellEnd"/>
      <w:r w:rsidRPr="00583313">
        <w:t xml:space="preserve"> </w:t>
      </w:r>
      <w:proofErr w:type="spellStart"/>
      <w:r w:rsidRPr="00583313">
        <w:t>lingkungan</w:t>
      </w:r>
      <w:proofErr w:type="spellEnd"/>
      <w:r w:rsidRPr="00583313">
        <w:t xml:space="preserve">, </w:t>
      </w:r>
      <w:proofErr w:type="spellStart"/>
      <w:r w:rsidRPr="00583313">
        <w:t>karena</w:t>
      </w:r>
      <w:proofErr w:type="spellEnd"/>
      <w:r w:rsidRPr="00583313">
        <w:t xml:space="preserve"> </w:t>
      </w:r>
      <w:proofErr w:type="spellStart"/>
      <w:r w:rsidRPr="00583313">
        <w:t>disamping</w:t>
      </w:r>
      <w:proofErr w:type="spellEnd"/>
      <w:r w:rsidRPr="00583313">
        <w:t xml:space="preserve"> </w:t>
      </w:r>
      <w:proofErr w:type="spellStart"/>
      <w:r w:rsidRPr="00583313">
        <w:t>lebih</w:t>
      </w:r>
      <w:proofErr w:type="spellEnd"/>
      <w:r w:rsidRPr="00583313">
        <w:t xml:space="preserve"> </w:t>
      </w:r>
      <w:proofErr w:type="spellStart"/>
      <w:r w:rsidRPr="00583313">
        <w:t>ekonomis</w:t>
      </w:r>
      <w:proofErr w:type="spellEnd"/>
      <w:r w:rsidRPr="00583313">
        <w:t xml:space="preserve">, </w:t>
      </w:r>
      <w:proofErr w:type="spellStart"/>
      <w:r w:rsidR="00F36617">
        <w:t>energi</w:t>
      </w:r>
      <w:proofErr w:type="spellEnd"/>
      <w:r w:rsidRPr="00583313">
        <w:t xml:space="preserve"> yang </w:t>
      </w:r>
      <w:proofErr w:type="spellStart"/>
      <w:r w:rsidRPr="00583313">
        <w:t>terdapat</w:t>
      </w:r>
      <w:proofErr w:type="spellEnd"/>
      <w:r w:rsidRPr="00583313">
        <w:t xml:space="preserve"> </w:t>
      </w:r>
      <w:proofErr w:type="spellStart"/>
      <w:r w:rsidRPr="00583313">
        <w:t>dari</w:t>
      </w:r>
      <w:proofErr w:type="spellEnd"/>
      <w:r w:rsidRPr="00583313">
        <w:t xml:space="preserve"> </w:t>
      </w:r>
      <w:proofErr w:type="spellStart"/>
      <w:r w:rsidRPr="00583313">
        <w:t>alam</w:t>
      </w:r>
      <w:proofErr w:type="spellEnd"/>
      <w:r w:rsidRPr="00583313">
        <w:t xml:space="preserve"> </w:t>
      </w:r>
      <w:proofErr w:type="spellStart"/>
      <w:r w:rsidRPr="00583313">
        <w:t>tersebut</w:t>
      </w:r>
      <w:proofErr w:type="spellEnd"/>
      <w:r w:rsidRPr="00583313">
        <w:t xml:space="preserve"> </w:t>
      </w:r>
      <w:proofErr w:type="spellStart"/>
      <w:r w:rsidRPr="00583313">
        <w:t>tidak</w:t>
      </w:r>
      <w:proofErr w:type="spellEnd"/>
      <w:r w:rsidRPr="00583313">
        <w:t xml:space="preserve"> </w:t>
      </w:r>
      <w:proofErr w:type="spellStart"/>
      <w:r w:rsidRPr="00583313">
        <w:t>akan</w:t>
      </w:r>
      <w:proofErr w:type="spellEnd"/>
      <w:r w:rsidRPr="00583313">
        <w:t xml:space="preserve"> </w:t>
      </w:r>
      <w:proofErr w:type="spellStart"/>
      <w:r w:rsidRPr="00583313">
        <w:t>merusak</w:t>
      </w:r>
      <w:proofErr w:type="spellEnd"/>
      <w:r w:rsidRPr="00583313">
        <w:t xml:space="preserve"> </w:t>
      </w:r>
      <w:proofErr w:type="spellStart"/>
      <w:r w:rsidRPr="00583313">
        <w:t>ekosistem</w:t>
      </w:r>
      <w:proofErr w:type="spellEnd"/>
      <w:r w:rsidRPr="00583313">
        <w:t xml:space="preserve"> </w:t>
      </w:r>
      <w:proofErr w:type="spellStart"/>
      <w:r w:rsidRPr="00583313">
        <w:t>bumi</w:t>
      </w:r>
      <w:proofErr w:type="spellEnd"/>
      <w:r w:rsidRPr="00583313">
        <w:t xml:space="preserve"> [2]. </w:t>
      </w:r>
      <w:proofErr w:type="spellStart"/>
      <w:r w:rsidRPr="00583313">
        <w:t>Dengan</w:t>
      </w:r>
      <w:proofErr w:type="spellEnd"/>
      <w:r w:rsidRPr="00583313">
        <w:t xml:space="preserve"> </w:t>
      </w:r>
      <w:proofErr w:type="spellStart"/>
      <w:r w:rsidRPr="00583313">
        <w:t>ini</w:t>
      </w:r>
      <w:proofErr w:type="spellEnd"/>
      <w:r w:rsidRPr="00583313">
        <w:t xml:space="preserve"> </w:t>
      </w:r>
      <w:proofErr w:type="spellStart"/>
      <w:r w:rsidRPr="00583313">
        <w:t>diharapkan</w:t>
      </w:r>
      <w:proofErr w:type="spellEnd"/>
      <w:r w:rsidRPr="00583313">
        <w:t xml:space="preserve"> di masa yang </w:t>
      </w:r>
      <w:proofErr w:type="spellStart"/>
      <w:r w:rsidRPr="00583313">
        <w:t>akan</w:t>
      </w:r>
      <w:proofErr w:type="spellEnd"/>
      <w:r w:rsidRPr="00583313">
        <w:t xml:space="preserve"> </w:t>
      </w:r>
      <w:proofErr w:type="spellStart"/>
      <w:r w:rsidRPr="00583313">
        <w:t>datang</w:t>
      </w:r>
      <w:proofErr w:type="spellEnd"/>
      <w:r w:rsidRPr="00583313">
        <w:t xml:space="preserve">, </w:t>
      </w:r>
      <w:proofErr w:type="spellStart"/>
      <w:r w:rsidR="009E734E">
        <w:t>kedua</w:t>
      </w:r>
      <w:proofErr w:type="spellEnd"/>
      <w:r w:rsidR="009E734E">
        <w:t xml:space="preserve"> </w:t>
      </w:r>
      <w:proofErr w:type="spellStart"/>
      <w:r w:rsidR="009E734E">
        <w:t>energ</w:t>
      </w:r>
      <w:ins w:id="17" w:author="加禾斐 Mujaahid Faaris" w:date="2022-07-04T15:51:00Z">
        <w:r w:rsidR="00684C49">
          <w:t>i</w:t>
        </w:r>
      </w:ins>
      <w:proofErr w:type="spellEnd"/>
      <w:del w:id="18" w:author="加禾斐 Mujaahid Faaris" w:date="2022-07-04T15:51:00Z">
        <w:r w:rsidR="009E734E" w:rsidDel="00684C49">
          <w:delText>y</w:delText>
        </w:r>
      </w:del>
      <w:r w:rsidR="009E734E">
        <w:t xml:space="preserve"> </w:t>
      </w:r>
      <w:proofErr w:type="spellStart"/>
      <w:r w:rsidR="009E734E">
        <w:t>tersebut</w:t>
      </w:r>
      <w:proofErr w:type="spellEnd"/>
      <w:r w:rsidRPr="00583313">
        <w:t xml:space="preserve"> </w:t>
      </w:r>
      <w:proofErr w:type="spellStart"/>
      <w:r w:rsidRPr="00583313">
        <w:t>dapat</w:t>
      </w:r>
      <w:proofErr w:type="spellEnd"/>
      <w:r w:rsidRPr="00583313">
        <w:t xml:space="preserve"> </w:t>
      </w:r>
      <w:proofErr w:type="spellStart"/>
      <w:r w:rsidRPr="00583313">
        <w:t>digunakan</w:t>
      </w:r>
      <w:proofErr w:type="spellEnd"/>
      <w:r w:rsidRPr="00583313">
        <w:t xml:space="preserve"> </w:t>
      </w:r>
      <w:proofErr w:type="spellStart"/>
      <w:r w:rsidRPr="00583313">
        <w:t>sebagai</w:t>
      </w:r>
      <w:proofErr w:type="spellEnd"/>
      <w:r w:rsidRPr="00583313">
        <w:t xml:space="preserve"> </w:t>
      </w:r>
      <w:proofErr w:type="spellStart"/>
      <w:r w:rsidR="00F36617">
        <w:t>energi</w:t>
      </w:r>
      <w:proofErr w:type="spellEnd"/>
      <w:r w:rsidRPr="00583313">
        <w:t xml:space="preserve"> </w:t>
      </w:r>
      <w:proofErr w:type="spellStart"/>
      <w:r w:rsidRPr="00583313">
        <w:t>alternatif</w:t>
      </w:r>
      <w:proofErr w:type="spellEnd"/>
      <w:r w:rsidRPr="00583313">
        <w:t xml:space="preserve"> </w:t>
      </w:r>
      <w:proofErr w:type="spellStart"/>
      <w:r w:rsidRPr="00583313">
        <w:t>untuk</w:t>
      </w:r>
      <w:proofErr w:type="spellEnd"/>
      <w:r w:rsidRPr="00583313">
        <w:t xml:space="preserve"> </w:t>
      </w:r>
      <w:proofErr w:type="spellStart"/>
      <w:r w:rsidRPr="00583313">
        <w:t>segala</w:t>
      </w:r>
      <w:proofErr w:type="spellEnd"/>
      <w:r w:rsidRPr="00583313">
        <w:t xml:space="preserve"> </w:t>
      </w:r>
      <w:proofErr w:type="spellStart"/>
      <w:r w:rsidRPr="00583313">
        <w:t>aktivitas</w:t>
      </w:r>
      <w:proofErr w:type="spellEnd"/>
      <w:r w:rsidRPr="00583313">
        <w:t xml:space="preserve"> </w:t>
      </w:r>
      <w:proofErr w:type="spellStart"/>
      <w:r w:rsidRPr="00583313">
        <w:t>manusia</w:t>
      </w:r>
      <w:proofErr w:type="spellEnd"/>
      <w:r w:rsidRPr="00583313">
        <w:t xml:space="preserve">. </w:t>
      </w:r>
      <w:proofErr w:type="spellStart"/>
      <w:r w:rsidRPr="00583313">
        <w:t>Walaupun</w:t>
      </w:r>
      <w:proofErr w:type="spellEnd"/>
      <w:r w:rsidRPr="00583313">
        <w:t xml:space="preserve"> </w:t>
      </w:r>
      <w:proofErr w:type="spellStart"/>
      <w:r w:rsidRPr="00583313">
        <w:t>energi</w:t>
      </w:r>
      <w:proofErr w:type="spellEnd"/>
      <w:r w:rsidRPr="00583313">
        <w:t xml:space="preserve"> </w:t>
      </w:r>
      <w:proofErr w:type="spellStart"/>
      <w:r w:rsidR="009E734E">
        <w:t>surya</w:t>
      </w:r>
      <w:proofErr w:type="spellEnd"/>
      <w:r w:rsidRPr="00583313">
        <w:t xml:space="preserve"> dan </w:t>
      </w:r>
      <w:proofErr w:type="spellStart"/>
      <w:r w:rsidRPr="00583313">
        <w:t>angin</w:t>
      </w:r>
      <w:proofErr w:type="spellEnd"/>
      <w:r w:rsidRPr="00583313">
        <w:t xml:space="preserve"> </w:t>
      </w:r>
      <w:proofErr w:type="spellStart"/>
      <w:r w:rsidRPr="00583313">
        <w:t>banyak</w:t>
      </w:r>
      <w:proofErr w:type="spellEnd"/>
      <w:r w:rsidRPr="00583313">
        <w:t xml:space="preserve"> </w:t>
      </w:r>
      <w:proofErr w:type="spellStart"/>
      <w:r w:rsidRPr="00583313">
        <w:t>sisi</w:t>
      </w:r>
      <w:proofErr w:type="spellEnd"/>
      <w:r w:rsidRPr="00583313">
        <w:t xml:space="preserve"> </w:t>
      </w:r>
      <w:proofErr w:type="spellStart"/>
      <w:r w:rsidRPr="00583313">
        <w:t>positifnya</w:t>
      </w:r>
      <w:proofErr w:type="spellEnd"/>
      <w:r w:rsidRPr="00583313">
        <w:t xml:space="preserve">, </w:t>
      </w:r>
      <w:proofErr w:type="spellStart"/>
      <w:r w:rsidRPr="00583313">
        <w:t>namun</w:t>
      </w:r>
      <w:proofErr w:type="spellEnd"/>
      <w:r w:rsidRPr="00583313">
        <w:t xml:space="preserve"> </w:t>
      </w:r>
      <w:proofErr w:type="spellStart"/>
      <w:r w:rsidRPr="00583313">
        <w:t>ada</w:t>
      </w:r>
      <w:proofErr w:type="spellEnd"/>
      <w:r w:rsidRPr="00583313">
        <w:t xml:space="preserve"> </w:t>
      </w:r>
      <w:r w:rsidR="003B0565">
        <w:t xml:space="preserve">juga </w:t>
      </w:r>
      <w:proofErr w:type="spellStart"/>
      <w:r w:rsidR="003F723A">
        <w:t>negatifnya</w:t>
      </w:r>
      <w:proofErr w:type="spellEnd"/>
      <w:r w:rsidR="003B0565">
        <w:t xml:space="preserve"> </w:t>
      </w:r>
      <w:proofErr w:type="spellStart"/>
      <w:r w:rsidR="003B0565">
        <w:t>yaitu</w:t>
      </w:r>
      <w:proofErr w:type="spellEnd"/>
      <w:r w:rsidR="003B0565">
        <w:t xml:space="preserve"> </w:t>
      </w:r>
      <w:proofErr w:type="spellStart"/>
      <w:r w:rsidR="003B0565">
        <w:t>sama-sama</w:t>
      </w:r>
      <w:proofErr w:type="spellEnd"/>
      <w:r w:rsidR="003B0565">
        <w:t xml:space="preserve"> </w:t>
      </w:r>
      <w:proofErr w:type="spellStart"/>
      <w:r w:rsidRPr="00583313">
        <w:t>bergantung</w:t>
      </w:r>
      <w:proofErr w:type="spellEnd"/>
      <w:r w:rsidRPr="00583313">
        <w:t xml:space="preserve"> pada </w:t>
      </w:r>
      <w:proofErr w:type="spellStart"/>
      <w:r w:rsidRPr="00583313">
        <w:t>cuaca</w:t>
      </w:r>
      <w:proofErr w:type="spellEnd"/>
      <w:r w:rsidRPr="00583313">
        <w:t xml:space="preserve">, </w:t>
      </w:r>
      <w:proofErr w:type="spellStart"/>
      <w:r w:rsidRPr="00583313">
        <w:t>musim</w:t>
      </w:r>
      <w:proofErr w:type="spellEnd"/>
      <w:r w:rsidRPr="00583313">
        <w:t xml:space="preserve">, dan </w:t>
      </w:r>
      <w:proofErr w:type="spellStart"/>
      <w:r w:rsidRPr="00583313">
        <w:t>waktu</w:t>
      </w:r>
      <w:proofErr w:type="spellEnd"/>
      <w:r w:rsidRPr="00583313">
        <w:t xml:space="preserve">. </w:t>
      </w:r>
      <w:proofErr w:type="spellStart"/>
      <w:r w:rsidR="00F36617">
        <w:t>Energi</w:t>
      </w:r>
      <w:proofErr w:type="spellEnd"/>
      <w:r w:rsidRPr="00583313">
        <w:t xml:space="preserve"> </w:t>
      </w:r>
      <w:proofErr w:type="spellStart"/>
      <w:r w:rsidR="009E734E">
        <w:t>surya</w:t>
      </w:r>
      <w:proofErr w:type="spellEnd"/>
      <w:r w:rsidRPr="00583313">
        <w:t xml:space="preserve"> </w:t>
      </w:r>
      <w:proofErr w:type="spellStart"/>
      <w:r w:rsidR="003B0565">
        <w:t>ada</w:t>
      </w:r>
      <w:proofErr w:type="spellEnd"/>
      <w:r w:rsidR="003B0565">
        <w:t xml:space="preserve"> </w:t>
      </w:r>
      <w:proofErr w:type="spellStart"/>
      <w:r w:rsidR="003B0565">
        <w:t>ketika</w:t>
      </w:r>
      <w:proofErr w:type="spellEnd"/>
      <w:r w:rsidR="003B0565">
        <w:t xml:space="preserve"> </w:t>
      </w:r>
      <w:proofErr w:type="spellStart"/>
      <w:r w:rsidRPr="00583313">
        <w:t>cuaca</w:t>
      </w:r>
      <w:proofErr w:type="spellEnd"/>
      <w:r w:rsidRPr="00583313">
        <w:t xml:space="preserve"> </w:t>
      </w:r>
      <w:proofErr w:type="spellStart"/>
      <w:r w:rsidRPr="00583313">
        <w:t>cerah</w:t>
      </w:r>
      <w:proofErr w:type="spellEnd"/>
      <w:r w:rsidRPr="00583313">
        <w:t xml:space="preserve"> </w:t>
      </w:r>
      <w:r w:rsidR="003B0565">
        <w:t xml:space="preserve">dan </w:t>
      </w:r>
      <w:proofErr w:type="spellStart"/>
      <w:r w:rsidR="003B0565">
        <w:t>terik</w:t>
      </w:r>
      <w:proofErr w:type="spellEnd"/>
      <w:r w:rsidRPr="00583313">
        <w:t xml:space="preserve"> </w:t>
      </w:r>
      <w:proofErr w:type="spellStart"/>
      <w:r w:rsidRPr="00583313">
        <w:t>sedangkan</w:t>
      </w:r>
      <w:proofErr w:type="spellEnd"/>
      <w:r w:rsidRPr="00583313">
        <w:t xml:space="preserve"> </w:t>
      </w:r>
      <w:proofErr w:type="spellStart"/>
      <w:r w:rsidR="00F36617">
        <w:t>energi</w:t>
      </w:r>
      <w:proofErr w:type="spellEnd"/>
      <w:r w:rsidRPr="00583313">
        <w:t xml:space="preserve"> </w:t>
      </w:r>
      <w:proofErr w:type="spellStart"/>
      <w:r w:rsidRPr="00583313">
        <w:t>angin</w:t>
      </w:r>
      <w:proofErr w:type="spellEnd"/>
      <w:r w:rsidRPr="00583313">
        <w:t xml:space="preserve"> </w:t>
      </w:r>
      <w:proofErr w:type="spellStart"/>
      <w:r w:rsidR="003B0565">
        <w:t>ada</w:t>
      </w:r>
      <w:proofErr w:type="spellEnd"/>
      <w:r w:rsidR="003B0565">
        <w:t xml:space="preserve"> pada </w:t>
      </w:r>
      <w:proofErr w:type="spellStart"/>
      <w:r w:rsidR="003B0565">
        <w:t>saat</w:t>
      </w:r>
      <w:proofErr w:type="spellEnd"/>
      <w:r w:rsidR="003B0565">
        <w:t xml:space="preserve"> yang </w:t>
      </w:r>
      <w:proofErr w:type="spellStart"/>
      <w:r w:rsidR="003B0565">
        <w:t>tidak</w:t>
      </w:r>
      <w:proofErr w:type="spellEnd"/>
      <w:r w:rsidR="003B0565">
        <w:t xml:space="preserve"> </w:t>
      </w:r>
      <w:proofErr w:type="spellStart"/>
      <w:r w:rsidR="003B0565">
        <w:t>dapat</w:t>
      </w:r>
      <w:proofErr w:type="spellEnd"/>
      <w:r w:rsidR="003B0565">
        <w:t xml:space="preserve"> </w:t>
      </w:r>
      <w:proofErr w:type="spellStart"/>
      <w:r w:rsidR="003B0565">
        <w:t>ditentukan</w:t>
      </w:r>
      <w:proofErr w:type="spellEnd"/>
      <w:r w:rsidRPr="00583313">
        <w:t xml:space="preserve">, </w:t>
      </w:r>
      <w:proofErr w:type="spellStart"/>
      <w:r w:rsidRPr="00583313">
        <w:t>ini</w:t>
      </w:r>
      <w:proofErr w:type="spellEnd"/>
      <w:r w:rsidRPr="00583313">
        <w:t xml:space="preserve"> </w:t>
      </w:r>
      <w:proofErr w:type="spellStart"/>
      <w:r w:rsidRPr="00583313">
        <w:t>menjadikan</w:t>
      </w:r>
      <w:proofErr w:type="spellEnd"/>
      <w:r w:rsidRPr="00583313">
        <w:t xml:space="preserve"> </w:t>
      </w:r>
      <w:proofErr w:type="spellStart"/>
      <w:r w:rsidRPr="00583313">
        <w:t>alasan</w:t>
      </w:r>
      <w:proofErr w:type="spellEnd"/>
      <w:r w:rsidRPr="00583313">
        <w:t xml:space="preserve"> </w:t>
      </w:r>
      <w:proofErr w:type="spellStart"/>
      <w:r w:rsidRPr="00583313">
        <w:t>bahwa</w:t>
      </w:r>
      <w:proofErr w:type="spellEnd"/>
      <w:r w:rsidRPr="00583313">
        <w:t xml:space="preserve"> </w:t>
      </w:r>
      <w:proofErr w:type="spellStart"/>
      <w:r w:rsidRPr="00583313">
        <w:t>sumber</w:t>
      </w:r>
      <w:del w:id="19" w:author="加禾斐 Mujaahid Faaris" w:date="2022-07-04T21:52:00Z">
        <w:r w:rsidRPr="00583313" w:rsidDel="004F4DE0">
          <w:delText xml:space="preserve"> </w:delText>
        </w:r>
      </w:del>
      <w:ins w:id="20" w:author="加禾斐 Mujaahid Faaris" w:date="2022-07-04T21:52:00Z">
        <w:r w:rsidR="004F4DE0">
          <w:t>-</w:t>
        </w:r>
      </w:ins>
      <w:del w:id="21" w:author="加禾斐 Mujaahid Faaris" w:date="2022-07-04T21:52:00Z">
        <w:r w:rsidRPr="00583313" w:rsidDel="004F4DE0">
          <w:delText xml:space="preserve">– </w:delText>
        </w:r>
      </w:del>
      <w:r w:rsidRPr="00583313">
        <w:t>sumber</w:t>
      </w:r>
      <w:proofErr w:type="spellEnd"/>
      <w:r w:rsidRPr="00583313">
        <w:t xml:space="preserve"> </w:t>
      </w:r>
      <w:proofErr w:type="spellStart"/>
      <w:r w:rsidR="00F36617">
        <w:t>energi</w:t>
      </w:r>
      <w:proofErr w:type="spellEnd"/>
      <w:r w:rsidRPr="00583313">
        <w:t xml:space="preserve"> </w:t>
      </w:r>
      <w:proofErr w:type="spellStart"/>
      <w:r w:rsidRPr="00583313">
        <w:t>tersebut</w:t>
      </w:r>
      <w:proofErr w:type="spellEnd"/>
      <w:r w:rsidRPr="00583313">
        <w:t xml:space="preserve"> </w:t>
      </w:r>
      <w:proofErr w:type="spellStart"/>
      <w:r w:rsidRPr="00583313">
        <w:t>harus</w:t>
      </w:r>
      <w:proofErr w:type="spellEnd"/>
      <w:r w:rsidRPr="00583313">
        <w:t xml:space="preserve"> </w:t>
      </w:r>
      <w:proofErr w:type="spellStart"/>
      <w:r w:rsidRPr="00583313">
        <w:t>digabungkan</w:t>
      </w:r>
      <w:proofErr w:type="spellEnd"/>
      <w:r w:rsidRPr="00583313">
        <w:t xml:space="preserve"> </w:t>
      </w:r>
      <w:proofErr w:type="spellStart"/>
      <w:r w:rsidRPr="00583313">
        <w:t>untuk</w:t>
      </w:r>
      <w:proofErr w:type="spellEnd"/>
      <w:r w:rsidRPr="00583313">
        <w:t xml:space="preserve"> </w:t>
      </w:r>
      <w:proofErr w:type="spellStart"/>
      <w:r w:rsidRPr="00583313">
        <w:t>menjadi</w:t>
      </w:r>
      <w:proofErr w:type="spellEnd"/>
      <w:r w:rsidRPr="00583313">
        <w:t xml:space="preserve"> </w:t>
      </w:r>
      <w:proofErr w:type="spellStart"/>
      <w:r w:rsidRPr="00583313">
        <w:t>pembangk</w:t>
      </w:r>
      <w:r w:rsidR="00E20861">
        <w:t>it</w:t>
      </w:r>
      <w:proofErr w:type="spellEnd"/>
      <w:r w:rsidR="00E20861">
        <w:t xml:space="preserve"> </w:t>
      </w:r>
      <w:proofErr w:type="spellStart"/>
      <w:r w:rsidR="00E20861">
        <w:t>listrik</w:t>
      </w:r>
      <w:proofErr w:type="spellEnd"/>
      <w:r w:rsidR="00E20861">
        <w:t xml:space="preserve"> yang </w:t>
      </w:r>
      <w:proofErr w:type="spellStart"/>
      <w:r w:rsidR="00E20861">
        <w:t>lebih</w:t>
      </w:r>
      <w:proofErr w:type="spellEnd"/>
      <w:r w:rsidR="00E20861">
        <w:t xml:space="preserve"> optimal [4</w:t>
      </w:r>
      <w:r w:rsidRPr="00583313">
        <w:t xml:space="preserve">]. </w:t>
      </w:r>
      <w:proofErr w:type="spellStart"/>
      <w:r w:rsidRPr="00583313">
        <w:t>Sehingga</w:t>
      </w:r>
      <w:proofErr w:type="spellEnd"/>
      <w:r w:rsidRPr="00583313">
        <w:t xml:space="preserve"> </w:t>
      </w:r>
      <w:proofErr w:type="spellStart"/>
      <w:r w:rsidRPr="00583313">
        <w:t>energi</w:t>
      </w:r>
      <w:proofErr w:type="spellEnd"/>
      <w:r w:rsidRPr="00583313">
        <w:t xml:space="preserve"> </w:t>
      </w:r>
      <w:proofErr w:type="spellStart"/>
      <w:r w:rsidR="003B0565">
        <w:t>hibrid</w:t>
      </w:r>
      <w:proofErr w:type="spellEnd"/>
      <w:r w:rsidRPr="00583313">
        <w:t xml:space="preserve"> </w:t>
      </w:r>
      <w:proofErr w:type="spellStart"/>
      <w:r w:rsidRPr="00583313">
        <w:t>ini</w:t>
      </w:r>
      <w:proofErr w:type="spellEnd"/>
      <w:r w:rsidRPr="00583313">
        <w:t xml:space="preserve"> </w:t>
      </w:r>
      <w:proofErr w:type="spellStart"/>
      <w:r w:rsidRPr="00583313">
        <w:t>dapat</w:t>
      </w:r>
      <w:proofErr w:type="spellEnd"/>
      <w:r w:rsidRPr="00583313">
        <w:t xml:space="preserve"> </w:t>
      </w:r>
      <w:proofErr w:type="spellStart"/>
      <w:r w:rsidRPr="00583313">
        <w:t>efektif</w:t>
      </w:r>
      <w:proofErr w:type="spellEnd"/>
      <w:r w:rsidRPr="00583313">
        <w:t xml:space="preserve"> </w:t>
      </w:r>
      <w:proofErr w:type="spellStart"/>
      <w:r w:rsidRPr="00583313">
        <w:t>serta</w:t>
      </w:r>
      <w:proofErr w:type="spellEnd"/>
      <w:r w:rsidRPr="00583313">
        <w:t xml:space="preserve"> </w:t>
      </w:r>
      <w:proofErr w:type="spellStart"/>
      <w:r w:rsidRPr="00583313">
        <w:t>efisien</w:t>
      </w:r>
      <w:proofErr w:type="spellEnd"/>
      <w:r w:rsidRPr="00583313">
        <w:t xml:space="preserve"> </w:t>
      </w:r>
      <w:proofErr w:type="spellStart"/>
      <w:r w:rsidRPr="00583313">
        <w:t>untuk</w:t>
      </w:r>
      <w:proofErr w:type="spellEnd"/>
      <w:r w:rsidRPr="00583313">
        <w:t xml:space="preserve"> </w:t>
      </w:r>
      <w:proofErr w:type="spellStart"/>
      <w:r w:rsidR="00E20861">
        <w:t>mengatasi</w:t>
      </w:r>
      <w:proofErr w:type="spellEnd"/>
      <w:r w:rsidR="00E20861">
        <w:t xml:space="preserve"> </w:t>
      </w:r>
      <w:proofErr w:type="spellStart"/>
      <w:r w:rsidR="00E20861">
        <w:t>kekurangan</w:t>
      </w:r>
      <w:proofErr w:type="spellEnd"/>
      <w:r w:rsidR="00E20861">
        <w:t xml:space="preserve"> </w:t>
      </w:r>
      <w:proofErr w:type="spellStart"/>
      <w:r w:rsidR="00E20861">
        <w:t>tersebut</w:t>
      </w:r>
      <w:proofErr w:type="spellEnd"/>
      <w:r w:rsidR="00E20861">
        <w:t xml:space="preserve"> [5</w:t>
      </w:r>
      <w:r w:rsidRPr="00583313">
        <w:t xml:space="preserve">]. </w:t>
      </w:r>
    </w:p>
    <w:p w14:paraId="2E13A044" w14:textId="77777777" w:rsidR="00BF3C03" w:rsidRPr="00583313" w:rsidRDefault="003B0565" w:rsidP="00BF3C03">
      <w:pPr>
        <w:ind w:firstLine="720"/>
        <w:jc w:val="both"/>
      </w:pPr>
      <w:proofErr w:type="spellStart"/>
      <w:r>
        <w:t>Pembangkit</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rsidR="009D4BF2">
        <w:t>tujuannya</w:t>
      </w:r>
      <w:proofErr w:type="spellEnd"/>
      <w:r w:rsidR="009D4BF2">
        <w:t xml:space="preserve"> juga</w:t>
      </w:r>
      <w:r w:rsidR="00BF3C03" w:rsidRPr="00583313">
        <w:t xml:space="preserve"> </w:t>
      </w:r>
      <w:proofErr w:type="spellStart"/>
      <w:r w:rsidR="00BF3C03" w:rsidRPr="00583313">
        <w:t>untuk</w:t>
      </w:r>
      <w:proofErr w:type="spellEnd"/>
      <w:r w:rsidR="00BF3C03" w:rsidRPr="00583313">
        <w:t xml:space="preserve"> </w:t>
      </w:r>
      <w:proofErr w:type="spellStart"/>
      <w:r>
        <w:t>menghasilkan</w:t>
      </w:r>
      <w:proofErr w:type="spellEnd"/>
      <w:r>
        <w:t xml:space="preserve"> </w:t>
      </w:r>
      <w:proofErr w:type="spellStart"/>
      <w:r w:rsidR="00F36617">
        <w:t>energi</w:t>
      </w:r>
      <w:proofErr w:type="spellEnd"/>
      <w:r>
        <w:t xml:space="preserve"> yang optimal</w:t>
      </w:r>
      <w:r w:rsidR="00BF3C03" w:rsidRPr="00583313">
        <w:t xml:space="preserve">, </w:t>
      </w:r>
      <w:proofErr w:type="spellStart"/>
      <w:r w:rsidR="00BF3C03" w:rsidRPr="00583313">
        <w:t>menghasilkan</w:t>
      </w:r>
      <w:proofErr w:type="spellEnd"/>
      <w:r w:rsidR="00BF3C03" w:rsidRPr="00583313">
        <w:t xml:space="preserve"> </w:t>
      </w:r>
      <w:proofErr w:type="spellStart"/>
      <w:r w:rsidR="00BF3C03" w:rsidRPr="00583313">
        <w:t>kualitas</w:t>
      </w:r>
      <w:proofErr w:type="spellEnd"/>
      <w:r w:rsidR="00BF3C03" w:rsidRPr="00583313">
        <w:t xml:space="preserve"> </w:t>
      </w:r>
      <w:proofErr w:type="spellStart"/>
      <w:r w:rsidR="00BF3C03" w:rsidRPr="00583313">
        <w:t>daya</w:t>
      </w:r>
      <w:proofErr w:type="spellEnd"/>
      <w:r w:rsidR="00BF3C03" w:rsidRPr="00583313">
        <w:t xml:space="preserve"> yang </w:t>
      </w:r>
      <w:proofErr w:type="spellStart"/>
      <w:r w:rsidR="00BF3C03" w:rsidRPr="00583313">
        <w:t>bagus</w:t>
      </w:r>
      <w:proofErr w:type="spellEnd"/>
      <w:r w:rsidR="00BF3C03" w:rsidRPr="00583313">
        <w:t xml:space="preserve">, </w:t>
      </w:r>
      <w:proofErr w:type="spellStart"/>
      <w:r w:rsidR="00BF3C03" w:rsidRPr="00583313">
        <w:t>harga</w:t>
      </w:r>
      <w:proofErr w:type="spellEnd"/>
      <w:r w:rsidR="00BF3C03" w:rsidRPr="00583313">
        <w:t xml:space="preserve"> yang minim, </w:t>
      </w:r>
      <w:proofErr w:type="spellStart"/>
      <w:r w:rsidR="00BF3C03" w:rsidRPr="00583313">
        <w:t>serta</w:t>
      </w:r>
      <w:proofErr w:type="spellEnd"/>
      <w:r w:rsidR="00BF3C03" w:rsidRPr="00583313">
        <w:t xml:space="preserve"> </w:t>
      </w:r>
      <w:proofErr w:type="spellStart"/>
      <w:r w:rsidR="00F36617">
        <w:t>energi</w:t>
      </w:r>
      <w:proofErr w:type="spellEnd"/>
      <w:r w:rsidR="00E20861">
        <w:t xml:space="preserve"> yang </w:t>
      </w:r>
      <w:proofErr w:type="spellStart"/>
      <w:r w:rsidR="009D4BF2">
        <w:t>saling</w:t>
      </w:r>
      <w:proofErr w:type="spellEnd"/>
      <w:r w:rsidR="009D4BF2">
        <w:t xml:space="preserve"> </w:t>
      </w:r>
      <w:proofErr w:type="spellStart"/>
      <w:r w:rsidR="009D4BF2">
        <w:t>menyokong</w:t>
      </w:r>
      <w:proofErr w:type="spellEnd"/>
      <w:r w:rsidR="009D4BF2">
        <w:t xml:space="preserve"> </w:t>
      </w:r>
      <w:proofErr w:type="spellStart"/>
      <w:r w:rsidR="009D4BF2">
        <w:t>satu</w:t>
      </w:r>
      <w:proofErr w:type="spellEnd"/>
      <w:r w:rsidR="009D4BF2">
        <w:t xml:space="preserve"> </w:t>
      </w:r>
      <w:proofErr w:type="spellStart"/>
      <w:r w:rsidR="009D4BF2">
        <w:t>sama</w:t>
      </w:r>
      <w:proofErr w:type="spellEnd"/>
      <w:r w:rsidR="009D4BF2">
        <w:t xml:space="preserve"> </w:t>
      </w:r>
      <w:proofErr w:type="spellStart"/>
      <w:r w:rsidR="009D4BF2">
        <w:t>lainnya</w:t>
      </w:r>
      <w:proofErr w:type="spellEnd"/>
      <w:r w:rsidR="00E20861">
        <w:t xml:space="preserve"> </w:t>
      </w:r>
      <w:r w:rsidR="009D4BF2">
        <w:t>[2]</w:t>
      </w:r>
      <w:r w:rsidR="00E20861">
        <w:t>[6][7]</w:t>
      </w:r>
      <w:r w:rsidR="00BF3C03" w:rsidRPr="00583313">
        <w:t xml:space="preserve"> </w:t>
      </w:r>
      <w:proofErr w:type="spellStart"/>
      <w:r w:rsidR="00BF3C03" w:rsidRPr="003B0565">
        <w:t>Dengan</w:t>
      </w:r>
      <w:proofErr w:type="spellEnd"/>
      <w:r w:rsidR="00BF3C03" w:rsidRPr="003B0565">
        <w:t xml:space="preserve"> </w:t>
      </w:r>
      <w:proofErr w:type="spellStart"/>
      <w:r w:rsidRPr="003B0565">
        <w:t>Perkembangan</w:t>
      </w:r>
      <w:proofErr w:type="spellEnd"/>
      <w:r w:rsidRPr="003B0565">
        <w:t xml:space="preserve"> </w:t>
      </w:r>
      <w:proofErr w:type="spellStart"/>
      <w:r w:rsidRPr="003B0565">
        <w:t>teknologi</w:t>
      </w:r>
      <w:proofErr w:type="spellEnd"/>
      <w:r w:rsidRPr="003B0565">
        <w:t xml:space="preserve"> </w:t>
      </w:r>
      <w:proofErr w:type="spellStart"/>
      <w:r w:rsidR="00F36617">
        <w:t>energi</w:t>
      </w:r>
      <w:proofErr w:type="spellEnd"/>
      <w:r w:rsidRPr="003B0565">
        <w:t xml:space="preserve"> </w:t>
      </w:r>
      <w:proofErr w:type="spellStart"/>
      <w:r w:rsidR="00F36617">
        <w:t>hibrid</w:t>
      </w:r>
      <w:proofErr w:type="spellEnd"/>
      <w:r w:rsidRPr="003B0565">
        <w:t xml:space="preserve"> </w:t>
      </w:r>
      <w:proofErr w:type="spellStart"/>
      <w:r w:rsidRPr="003B0565">
        <w:t>ini</w:t>
      </w:r>
      <w:proofErr w:type="spellEnd"/>
      <w:r w:rsidRPr="003B0565">
        <w:t xml:space="preserve"> </w:t>
      </w:r>
      <w:proofErr w:type="spellStart"/>
      <w:r w:rsidRPr="003B0565">
        <w:t>tentu</w:t>
      </w:r>
      <w:proofErr w:type="spellEnd"/>
      <w:r w:rsidRPr="003B0565">
        <w:t xml:space="preserve"> </w:t>
      </w:r>
      <w:proofErr w:type="spellStart"/>
      <w:r w:rsidRPr="003B0565">
        <w:t>akan</w:t>
      </w:r>
      <w:proofErr w:type="spellEnd"/>
      <w:r w:rsidRPr="003B0565">
        <w:t xml:space="preserve"> </w:t>
      </w:r>
      <w:proofErr w:type="spellStart"/>
      <w:r w:rsidRPr="003B0565">
        <w:t>membantu</w:t>
      </w:r>
      <w:proofErr w:type="spellEnd"/>
      <w:r w:rsidRPr="003B0565">
        <w:t xml:space="preserve"> dunia agar </w:t>
      </w:r>
      <w:proofErr w:type="spellStart"/>
      <w:r w:rsidRPr="003B0565">
        <w:t>bisa</w:t>
      </w:r>
      <w:proofErr w:type="spellEnd"/>
      <w:r w:rsidRPr="003B0565">
        <w:t xml:space="preserve"> </w:t>
      </w:r>
      <w:proofErr w:type="spellStart"/>
      <w:r w:rsidRPr="003B0565">
        <w:t>menghemat</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kon</w:t>
      </w:r>
      <w:r w:rsidRPr="003B0565">
        <w:t>v</w:t>
      </w:r>
      <w:r>
        <w:t>e</w:t>
      </w:r>
      <w:r w:rsidRPr="003B0565">
        <w:t>nsional</w:t>
      </w:r>
      <w:proofErr w:type="spellEnd"/>
      <w:r w:rsidRPr="003B0565">
        <w:t xml:space="preserve"> dan </w:t>
      </w:r>
      <w:proofErr w:type="spellStart"/>
      <w:r w:rsidRPr="003B0565">
        <w:t>mengurangi</w:t>
      </w:r>
      <w:proofErr w:type="spellEnd"/>
      <w:r w:rsidRPr="003B0565">
        <w:t xml:space="preserve"> </w:t>
      </w:r>
      <w:proofErr w:type="spellStart"/>
      <w:r w:rsidRPr="003B0565">
        <w:t>resiko</w:t>
      </w:r>
      <w:proofErr w:type="spellEnd"/>
      <w:r w:rsidRPr="003B0565">
        <w:t xml:space="preserve"> </w:t>
      </w:r>
      <w:proofErr w:type="spellStart"/>
      <w:r w:rsidRPr="003B0565">
        <w:t>kerusakan</w:t>
      </w:r>
      <w:proofErr w:type="spellEnd"/>
      <w:r w:rsidRPr="003B0565">
        <w:t xml:space="preserve"> </w:t>
      </w:r>
      <w:proofErr w:type="spellStart"/>
      <w:r w:rsidRPr="003B0565">
        <w:t>ekosistem</w:t>
      </w:r>
      <w:proofErr w:type="spellEnd"/>
      <w:r w:rsidRPr="003B0565">
        <w:t xml:space="preserve"> yang </w:t>
      </w:r>
      <w:proofErr w:type="spellStart"/>
      <w:r w:rsidRPr="003B0565">
        <w:t>ditimbulkan</w:t>
      </w:r>
      <w:proofErr w:type="spellEnd"/>
      <w:r w:rsidRPr="003B0565">
        <w:t xml:space="preserve"> </w:t>
      </w:r>
      <w:r w:rsidR="00E20861">
        <w:t>[8</w:t>
      </w:r>
      <w:r w:rsidR="00BF3C03" w:rsidRPr="00583313">
        <w:t>]</w:t>
      </w:r>
    </w:p>
    <w:p w14:paraId="41F82260" w14:textId="2B5187E5" w:rsidR="00BF3C03" w:rsidRPr="00583313" w:rsidRDefault="00BF3C03" w:rsidP="00BF3C03">
      <w:pPr>
        <w:shd w:val="clear" w:color="auto" w:fill="FFFFFF"/>
        <w:ind w:firstLine="720"/>
        <w:jc w:val="both"/>
      </w:pPr>
      <w:proofErr w:type="spellStart"/>
      <w:r w:rsidRPr="00583313">
        <w:t>Beberapa</w:t>
      </w:r>
      <w:proofErr w:type="spellEnd"/>
      <w:r w:rsidRPr="00583313">
        <w:t xml:space="preserve"> </w:t>
      </w:r>
      <w:proofErr w:type="spellStart"/>
      <w:r w:rsidRPr="00583313">
        <w:t>peneliti</w:t>
      </w:r>
      <w:proofErr w:type="spellEnd"/>
      <w:r w:rsidRPr="00583313">
        <w:t xml:space="preserve"> </w:t>
      </w:r>
      <w:proofErr w:type="spellStart"/>
      <w:r w:rsidRPr="00583313">
        <w:t>sudah</w:t>
      </w:r>
      <w:proofErr w:type="spellEnd"/>
      <w:r w:rsidRPr="00583313">
        <w:t xml:space="preserve"> </w:t>
      </w:r>
      <w:proofErr w:type="spellStart"/>
      <w:r w:rsidRPr="00583313">
        <w:t>banyak</w:t>
      </w:r>
      <w:proofErr w:type="spellEnd"/>
      <w:r w:rsidRPr="00583313">
        <w:t xml:space="preserve"> yang </w:t>
      </w:r>
      <w:proofErr w:type="spellStart"/>
      <w:r w:rsidRPr="00583313">
        <w:t>mecoba</w:t>
      </w:r>
      <w:proofErr w:type="spellEnd"/>
      <w:r w:rsidRPr="00583313">
        <w:t xml:space="preserve"> </w:t>
      </w:r>
      <w:proofErr w:type="spellStart"/>
      <w:r w:rsidRPr="00583313">
        <w:t>untuk</w:t>
      </w:r>
      <w:proofErr w:type="spellEnd"/>
      <w:r w:rsidRPr="00583313">
        <w:t xml:space="preserve"> </w:t>
      </w:r>
      <w:proofErr w:type="spellStart"/>
      <w:r w:rsidRPr="00583313">
        <w:t>merancang</w:t>
      </w:r>
      <w:proofErr w:type="spellEnd"/>
      <w:r w:rsidRPr="00583313">
        <w:t xml:space="preserve"> </w:t>
      </w:r>
      <w:proofErr w:type="spellStart"/>
      <w:r w:rsidRPr="00583313">
        <w:t>bangun</w:t>
      </w:r>
      <w:proofErr w:type="spellEnd"/>
      <w:r w:rsidRPr="00583313">
        <w:t xml:space="preserve"> dan </w:t>
      </w:r>
      <w:proofErr w:type="spellStart"/>
      <w:r w:rsidRPr="00583313">
        <w:t>mengimplementasikan</w:t>
      </w:r>
      <w:proofErr w:type="spellEnd"/>
      <w:r w:rsidRPr="00583313">
        <w:t xml:space="preserve"> </w:t>
      </w:r>
      <w:proofErr w:type="spellStart"/>
      <w:r w:rsidRPr="00583313">
        <w:t>hasil</w:t>
      </w:r>
      <w:proofErr w:type="spellEnd"/>
      <w:r w:rsidRPr="00583313">
        <w:t xml:space="preserve"> </w:t>
      </w:r>
      <w:proofErr w:type="spellStart"/>
      <w:r w:rsidRPr="00583313">
        <w:t>dari</w:t>
      </w:r>
      <w:proofErr w:type="spellEnd"/>
      <w:r w:rsidRPr="00583313">
        <w:t xml:space="preserve"> </w:t>
      </w:r>
      <w:proofErr w:type="spellStart"/>
      <w:r w:rsidRPr="00583313">
        <w:t>rancangan</w:t>
      </w:r>
      <w:proofErr w:type="spellEnd"/>
      <w:r w:rsidRPr="00583313">
        <w:t xml:space="preserve"> </w:t>
      </w:r>
      <w:proofErr w:type="spellStart"/>
      <w:r w:rsidR="00F36617">
        <w:t>energi</w:t>
      </w:r>
      <w:proofErr w:type="spellEnd"/>
      <w:r w:rsidR="00E20861">
        <w:t xml:space="preserve"> </w:t>
      </w:r>
      <w:proofErr w:type="spellStart"/>
      <w:r w:rsidR="00E20861">
        <w:t>hibridnya</w:t>
      </w:r>
      <w:proofErr w:type="spellEnd"/>
      <w:r w:rsidR="00E20861">
        <w:t xml:space="preserve"> </w:t>
      </w:r>
      <w:proofErr w:type="spellStart"/>
      <w:r w:rsidRPr="00583313">
        <w:t>seperti</w:t>
      </w:r>
      <w:proofErr w:type="spellEnd"/>
      <w:r w:rsidRPr="00583313">
        <w:t xml:space="preserve"> </w:t>
      </w:r>
      <w:proofErr w:type="spellStart"/>
      <w:r w:rsidRPr="00583313">
        <w:t>penelitian</w:t>
      </w:r>
      <w:proofErr w:type="spellEnd"/>
      <w:r w:rsidRPr="00583313">
        <w:t xml:space="preserve"> </w:t>
      </w:r>
      <w:proofErr w:type="spellStart"/>
      <w:r w:rsidRPr="00583313">
        <w:t>dari</w:t>
      </w:r>
      <w:proofErr w:type="spellEnd"/>
      <w:r w:rsidRPr="00583313">
        <w:t xml:space="preserve"> Arnold </w:t>
      </w:r>
      <w:proofErr w:type="spellStart"/>
      <w:r w:rsidRPr="00583313">
        <w:t>Rondonuwu</w:t>
      </w:r>
      <w:proofErr w:type="spellEnd"/>
      <w:r w:rsidRPr="00583313">
        <w:t xml:space="preserve"> </w:t>
      </w:r>
      <w:proofErr w:type="spellStart"/>
      <w:r w:rsidRPr="00583313">
        <w:t>dkk</w:t>
      </w:r>
      <w:proofErr w:type="spellEnd"/>
      <w:r w:rsidRPr="00583313">
        <w:t xml:space="preserve"> </w:t>
      </w:r>
      <w:proofErr w:type="spellStart"/>
      <w:r w:rsidRPr="00583313">
        <w:t>dimana</w:t>
      </w:r>
      <w:proofErr w:type="spellEnd"/>
      <w:r w:rsidRPr="00583313">
        <w:t xml:space="preserve"> </w:t>
      </w:r>
      <w:proofErr w:type="spellStart"/>
      <w:r w:rsidRPr="00583313">
        <w:t>hasil</w:t>
      </w:r>
      <w:proofErr w:type="spellEnd"/>
      <w:r w:rsidRPr="00583313">
        <w:t xml:space="preserve"> </w:t>
      </w:r>
      <w:proofErr w:type="spellStart"/>
      <w:r w:rsidRPr="00583313">
        <w:t>hipotesis</w:t>
      </w:r>
      <w:proofErr w:type="spellEnd"/>
      <w:r w:rsidRPr="00583313">
        <w:t xml:space="preserve"> </w:t>
      </w:r>
      <w:proofErr w:type="spellStart"/>
      <w:r w:rsidRPr="00583313">
        <w:t>penelitiannya</w:t>
      </w:r>
      <w:proofErr w:type="spellEnd"/>
      <w:r w:rsidRPr="00583313">
        <w:t xml:space="preserve"> </w:t>
      </w:r>
      <w:proofErr w:type="spellStart"/>
      <w:r w:rsidRPr="00583313">
        <w:t>adalah</w:t>
      </w:r>
      <w:proofErr w:type="spellEnd"/>
      <w:r w:rsidRPr="00583313">
        <w:t xml:space="preserve"> </w:t>
      </w:r>
      <w:del w:id="22" w:author="加禾斐 Mujaahid Faaris" w:date="2022-07-04T21:56:00Z">
        <w:r w:rsidRPr="00583313" w:rsidDel="004F4DE0">
          <w:rPr>
            <w:rFonts w:eastAsia="Times New Roman"/>
            <w:color w:val="000000"/>
          </w:rPr>
          <w:delText>semakin  banyak</w:delText>
        </w:r>
      </w:del>
      <w:proofErr w:type="spellStart"/>
      <w:ins w:id="23" w:author="加禾斐 Mujaahid Faaris" w:date="2022-07-04T21:56:00Z">
        <w:r w:rsidR="004F4DE0" w:rsidRPr="00583313">
          <w:rPr>
            <w:rFonts w:eastAsia="Times New Roman"/>
            <w:color w:val="000000"/>
          </w:rPr>
          <w:t>semakin</w:t>
        </w:r>
        <w:proofErr w:type="spellEnd"/>
        <w:r w:rsidR="004F4DE0" w:rsidRPr="00583313">
          <w:rPr>
            <w:rFonts w:eastAsia="Times New Roman"/>
            <w:color w:val="000000"/>
          </w:rPr>
          <w:t xml:space="preserve"> </w:t>
        </w:r>
      </w:ins>
      <w:del w:id="24" w:author="加禾斐 Mujaahid Faaris" w:date="2022-07-04T21:57:00Z">
        <w:r w:rsidRPr="00583313" w:rsidDel="003B0E0F">
          <w:rPr>
            <w:rFonts w:eastAsia="Times New Roman"/>
            <w:color w:val="000000"/>
          </w:rPr>
          <w:delText xml:space="preserve">  komponen</w:delText>
        </w:r>
      </w:del>
      <w:proofErr w:type="spellStart"/>
      <w:ins w:id="25" w:author="加禾斐 Mujaahid Faaris" w:date="2022-07-04T21:57:00Z">
        <w:r w:rsidR="003B0E0F" w:rsidRPr="00583313">
          <w:rPr>
            <w:rFonts w:eastAsia="Times New Roman"/>
            <w:color w:val="000000"/>
          </w:rPr>
          <w:t>banyak</w:t>
        </w:r>
        <w:proofErr w:type="spellEnd"/>
        <w:r w:rsidR="003B0E0F" w:rsidRPr="00583313">
          <w:rPr>
            <w:rFonts w:eastAsia="Times New Roman"/>
            <w:color w:val="000000"/>
          </w:rPr>
          <w:t xml:space="preserve"> </w:t>
        </w:r>
      </w:ins>
      <w:del w:id="26" w:author="加禾斐 Mujaahid Faaris" w:date="2022-07-04T22:08:00Z">
        <w:r w:rsidRPr="00583313" w:rsidDel="00DF29C3">
          <w:rPr>
            <w:rFonts w:eastAsia="Times New Roman"/>
            <w:color w:val="000000"/>
          </w:rPr>
          <w:delText xml:space="preserve">  </w:delText>
        </w:r>
        <w:r w:rsidRPr="004F4DE0" w:rsidDel="00DF29C3">
          <w:rPr>
            <w:rFonts w:eastAsia="Times New Roman"/>
            <w:i/>
            <w:iCs/>
            <w:color w:val="000000"/>
            <w:rPrChange w:id="27" w:author="加禾斐 Mujaahid Faaris" w:date="2022-07-04T21:56:00Z">
              <w:rPr>
                <w:rFonts w:eastAsia="Times New Roman"/>
                <w:color w:val="000000"/>
              </w:rPr>
            </w:rPrChange>
          </w:rPr>
          <w:delText>renewable</w:delText>
        </w:r>
      </w:del>
      <w:proofErr w:type="spellStart"/>
      <w:ins w:id="28" w:author="加禾斐 Mujaahid Faaris" w:date="2022-07-04T22:08:00Z">
        <w:r w:rsidR="00DF29C3" w:rsidRPr="00583313">
          <w:rPr>
            <w:rFonts w:eastAsia="Times New Roman"/>
            <w:color w:val="000000"/>
          </w:rPr>
          <w:t>komponen</w:t>
        </w:r>
        <w:proofErr w:type="spellEnd"/>
        <w:r w:rsidR="00DF29C3" w:rsidRPr="00583313">
          <w:rPr>
            <w:rFonts w:eastAsia="Times New Roman"/>
            <w:color w:val="000000"/>
          </w:rPr>
          <w:t xml:space="preserve"> </w:t>
        </w:r>
        <w:r w:rsidR="00DF29C3" w:rsidRPr="00DF29C3">
          <w:rPr>
            <w:rFonts w:eastAsia="Times New Roman"/>
            <w:i/>
            <w:iCs/>
            <w:color w:val="000000"/>
            <w:rPrChange w:id="29" w:author="加禾斐 Mujaahid Faaris" w:date="2022-07-04T22:08:00Z">
              <w:rPr>
                <w:rFonts w:eastAsia="Times New Roman"/>
                <w:color w:val="000000"/>
              </w:rPr>
            </w:rPrChange>
          </w:rPr>
          <w:t>renewable</w:t>
        </w:r>
      </w:ins>
      <w:r w:rsidRPr="00583313">
        <w:rPr>
          <w:rFonts w:eastAsia="Times New Roman"/>
          <w:color w:val="000000"/>
        </w:rPr>
        <w:t xml:space="preserve"> yang </w:t>
      </w:r>
      <w:proofErr w:type="spellStart"/>
      <w:r w:rsidRPr="00583313">
        <w:rPr>
          <w:rFonts w:eastAsia="Times New Roman"/>
          <w:color w:val="000000"/>
        </w:rPr>
        <w:t>tersedia</w:t>
      </w:r>
      <w:proofErr w:type="spellEnd"/>
      <w:r w:rsidRPr="00583313">
        <w:rPr>
          <w:rFonts w:eastAsia="Times New Roman"/>
          <w:color w:val="000000"/>
        </w:rPr>
        <w:t xml:space="preserve"> </w:t>
      </w:r>
      <w:proofErr w:type="spellStart"/>
      <w:r w:rsidRPr="00583313">
        <w:rPr>
          <w:rFonts w:eastAsia="Times New Roman"/>
          <w:color w:val="000000"/>
        </w:rPr>
        <w:t>maka</w:t>
      </w:r>
      <w:proofErr w:type="spellEnd"/>
      <w:r w:rsidRPr="00583313">
        <w:rPr>
          <w:rFonts w:eastAsia="Times New Roman"/>
          <w:color w:val="000000"/>
        </w:rPr>
        <w:t xml:space="preserve"> </w:t>
      </w:r>
      <w:proofErr w:type="spellStart"/>
      <w:r w:rsidRPr="00583313">
        <w:rPr>
          <w:rFonts w:eastAsia="Times New Roman"/>
          <w:color w:val="000000"/>
        </w:rPr>
        <w:t>nilai</w:t>
      </w:r>
      <w:proofErr w:type="spellEnd"/>
      <w:r w:rsidRPr="00583313">
        <w:rPr>
          <w:rFonts w:eastAsia="Times New Roman"/>
          <w:color w:val="000000"/>
        </w:rPr>
        <w:t xml:space="preserve"> </w:t>
      </w:r>
      <w:r w:rsidRPr="004F4DE0">
        <w:rPr>
          <w:rFonts w:eastAsia="Times New Roman"/>
          <w:i/>
          <w:iCs/>
          <w:color w:val="000000"/>
          <w:rPrChange w:id="30" w:author="加禾斐 Mujaahid Faaris" w:date="2022-07-04T21:56:00Z">
            <w:rPr>
              <w:rFonts w:eastAsia="Times New Roman"/>
              <w:color w:val="000000"/>
            </w:rPr>
          </w:rPrChange>
        </w:rPr>
        <w:t>availability</w:t>
      </w:r>
      <w:r w:rsidRPr="00583313">
        <w:rPr>
          <w:rFonts w:eastAsia="Times New Roman"/>
          <w:color w:val="000000"/>
        </w:rPr>
        <w:t xml:space="preserve"> </w:t>
      </w:r>
      <w:proofErr w:type="spellStart"/>
      <w:r w:rsidRPr="00583313">
        <w:rPr>
          <w:rFonts w:eastAsia="Times New Roman"/>
          <w:color w:val="000000"/>
        </w:rPr>
        <w:t>energi</w:t>
      </w:r>
      <w:proofErr w:type="spellEnd"/>
      <w:r w:rsidRPr="00583313">
        <w:rPr>
          <w:rFonts w:eastAsia="Times New Roman"/>
          <w:color w:val="000000"/>
        </w:rPr>
        <w:t xml:space="preserve"> yang </w:t>
      </w:r>
      <w:proofErr w:type="spellStart"/>
      <w:r w:rsidRPr="00583313">
        <w:rPr>
          <w:rFonts w:eastAsia="Times New Roman"/>
          <w:color w:val="000000"/>
        </w:rPr>
        <w:t>didapatkan</w:t>
      </w:r>
      <w:proofErr w:type="spellEnd"/>
      <w:r w:rsidRPr="00583313">
        <w:rPr>
          <w:rFonts w:eastAsia="Times New Roman"/>
          <w:color w:val="000000"/>
        </w:rPr>
        <w:t xml:space="preserve"> </w:t>
      </w:r>
      <w:proofErr w:type="spellStart"/>
      <w:r w:rsidRPr="00583313">
        <w:rPr>
          <w:rFonts w:eastAsia="Times New Roman"/>
          <w:color w:val="000000"/>
        </w:rPr>
        <w:t>semakin</w:t>
      </w:r>
      <w:proofErr w:type="spellEnd"/>
      <w:r w:rsidRPr="00583313">
        <w:rPr>
          <w:rFonts w:eastAsia="Times New Roman"/>
          <w:color w:val="000000"/>
        </w:rPr>
        <w:t xml:space="preserve"> </w:t>
      </w:r>
      <w:proofErr w:type="spellStart"/>
      <w:r w:rsidRPr="00583313">
        <w:rPr>
          <w:rFonts w:eastAsia="Times New Roman"/>
          <w:color w:val="000000"/>
        </w:rPr>
        <w:t>besar</w:t>
      </w:r>
      <w:proofErr w:type="spellEnd"/>
      <w:r w:rsidRPr="00583313">
        <w:rPr>
          <w:rFonts w:eastAsia="Times New Roman"/>
          <w:color w:val="000000"/>
        </w:rPr>
        <w:t xml:space="preserve"> pula. </w:t>
      </w:r>
      <w:proofErr w:type="spellStart"/>
      <w:r w:rsidRPr="00583313">
        <w:rPr>
          <w:rFonts w:eastAsia="Times New Roman"/>
          <w:color w:val="000000"/>
        </w:rPr>
        <w:t>Namun</w:t>
      </w:r>
      <w:proofErr w:type="spellEnd"/>
      <w:r w:rsidRPr="00583313">
        <w:rPr>
          <w:rFonts w:eastAsia="Times New Roman"/>
          <w:color w:val="000000"/>
        </w:rPr>
        <w:t xml:space="preserve"> </w:t>
      </w:r>
      <w:proofErr w:type="spellStart"/>
      <w:r w:rsidRPr="00583313">
        <w:rPr>
          <w:rFonts w:eastAsia="Times New Roman"/>
          <w:color w:val="000000"/>
        </w:rPr>
        <w:t>hal</w:t>
      </w:r>
      <w:proofErr w:type="spellEnd"/>
      <w:r w:rsidRPr="00583313">
        <w:rPr>
          <w:rFonts w:eastAsia="Times New Roman"/>
          <w:color w:val="000000"/>
        </w:rPr>
        <w:t xml:space="preserve"> </w:t>
      </w:r>
      <w:proofErr w:type="spellStart"/>
      <w:r w:rsidRPr="00583313">
        <w:rPr>
          <w:rFonts w:eastAsia="Times New Roman"/>
          <w:color w:val="000000"/>
        </w:rPr>
        <w:t>tersebut</w:t>
      </w:r>
      <w:proofErr w:type="spellEnd"/>
      <w:r w:rsidRPr="00583313">
        <w:rPr>
          <w:rFonts w:eastAsia="Times New Roman"/>
          <w:color w:val="000000"/>
        </w:rPr>
        <w:t xml:space="preserve"> </w:t>
      </w:r>
      <w:proofErr w:type="spellStart"/>
      <w:r w:rsidRPr="00583313">
        <w:rPr>
          <w:rFonts w:eastAsia="Times New Roman"/>
          <w:color w:val="000000"/>
        </w:rPr>
        <w:t>tidak</w:t>
      </w:r>
      <w:proofErr w:type="spellEnd"/>
      <w:r w:rsidRPr="00583313">
        <w:rPr>
          <w:rFonts w:eastAsia="Times New Roman"/>
          <w:color w:val="000000"/>
        </w:rPr>
        <w:t xml:space="preserve"> </w:t>
      </w:r>
      <w:proofErr w:type="spellStart"/>
      <w:r w:rsidRPr="00583313">
        <w:rPr>
          <w:rFonts w:eastAsia="Times New Roman"/>
          <w:color w:val="000000"/>
        </w:rPr>
        <w:t>ekonomis</w:t>
      </w:r>
      <w:proofErr w:type="spellEnd"/>
      <w:r w:rsidRPr="00583313">
        <w:rPr>
          <w:rFonts w:eastAsia="Times New Roman"/>
          <w:color w:val="000000"/>
        </w:rPr>
        <w:t xml:space="preserve"> </w:t>
      </w:r>
      <w:proofErr w:type="spellStart"/>
      <w:r w:rsidRPr="00583313">
        <w:rPr>
          <w:rFonts w:eastAsia="Times New Roman"/>
          <w:color w:val="000000"/>
        </w:rPr>
        <w:t>karena</w:t>
      </w:r>
      <w:proofErr w:type="spellEnd"/>
      <w:r w:rsidRPr="00583313">
        <w:rPr>
          <w:rFonts w:eastAsia="Times New Roman"/>
          <w:color w:val="000000"/>
        </w:rPr>
        <w:t xml:space="preserve"> </w:t>
      </w:r>
      <w:proofErr w:type="spellStart"/>
      <w:r w:rsidRPr="00583313">
        <w:rPr>
          <w:rFonts w:eastAsia="Times New Roman"/>
          <w:color w:val="000000"/>
        </w:rPr>
        <w:t>harga</w:t>
      </w:r>
      <w:proofErr w:type="spellEnd"/>
      <w:r w:rsidRPr="00583313">
        <w:rPr>
          <w:rFonts w:eastAsia="Times New Roman"/>
          <w:color w:val="000000"/>
        </w:rPr>
        <w:t xml:space="preserve"> </w:t>
      </w:r>
      <w:proofErr w:type="spellStart"/>
      <w:r w:rsidRPr="00583313">
        <w:rPr>
          <w:rFonts w:eastAsia="Times New Roman"/>
          <w:color w:val="000000"/>
        </w:rPr>
        <w:t>komponen</w:t>
      </w:r>
      <w:proofErr w:type="spellEnd"/>
      <w:r w:rsidRPr="00583313">
        <w:rPr>
          <w:rFonts w:eastAsia="Times New Roman"/>
          <w:color w:val="000000"/>
        </w:rPr>
        <w:t xml:space="preserve"> </w:t>
      </w:r>
      <w:r w:rsidRPr="004F4DE0">
        <w:rPr>
          <w:rFonts w:eastAsia="Times New Roman"/>
          <w:i/>
          <w:iCs/>
          <w:color w:val="000000"/>
          <w:rPrChange w:id="31" w:author="加禾斐 Mujaahid Faaris" w:date="2022-07-04T21:57:00Z">
            <w:rPr>
              <w:rFonts w:eastAsia="Times New Roman"/>
              <w:color w:val="000000"/>
            </w:rPr>
          </w:rPrChange>
        </w:rPr>
        <w:t>renewable</w:t>
      </w:r>
      <w:r w:rsidRPr="00583313">
        <w:rPr>
          <w:rFonts w:eastAsia="Times New Roman"/>
          <w:color w:val="000000"/>
        </w:rPr>
        <w:t xml:space="preserve"> yang </w:t>
      </w:r>
      <w:proofErr w:type="spellStart"/>
      <w:r w:rsidRPr="00583313">
        <w:rPr>
          <w:rFonts w:eastAsia="Times New Roman"/>
          <w:color w:val="000000"/>
        </w:rPr>
        <w:t>semakin</w:t>
      </w:r>
      <w:proofErr w:type="spellEnd"/>
      <w:r w:rsidRPr="00583313">
        <w:rPr>
          <w:rFonts w:eastAsia="Times New Roman"/>
          <w:color w:val="000000"/>
        </w:rPr>
        <w:t xml:space="preserve"> </w:t>
      </w:r>
      <w:proofErr w:type="spellStart"/>
      <w:r w:rsidRPr="00583313">
        <w:rPr>
          <w:rFonts w:eastAsia="Times New Roman"/>
          <w:color w:val="000000"/>
        </w:rPr>
        <w:t>besar</w:t>
      </w:r>
      <w:proofErr w:type="spellEnd"/>
      <w:r w:rsidRPr="00583313">
        <w:rPr>
          <w:rFonts w:eastAsia="Times New Roman"/>
          <w:color w:val="000000"/>
        </w:rPr>
        <w:t xml:space="preserve">. </w:t>
      </w:r>
      <w:del w:id="32" w:author="加禾斐 Mujaahid Faaris" w:date="2022-07-04T21:57:00Z">
        <w:r w:rsidRPr="00583313" w:rsidDel="004F4DE0">
          <w:rPr>
            <w:rFonts w:eastAsia="Times New Roman"/>
            <w:color w:val="000000"/>
          </w:rPr>
          <w:delText>Oleh  sebab</w:delText>
        </w:r>
      </w:del>
      <w:ins w:id="33" w:author="加禾斐 Mujaahid Faaris" w:date="2022-07-04T21:57:00Z">
        <w:r w:rsidR="004F4DE0" w:rsidRPr="00583313">
          <w:rPr>
            <w:rFonts w:eastAsia="Times New Roman"/>
            <w:color w:val="000000"/>
          </w:rPr>
          <w:t xml:space="preserve">Oleh </w:t>
        </w:r>
      </w:ins>
      <w:del w:id="34" w:author="加禾斐 Mujaahid Faaris" w:date="2022-07-04T21:58:00Z">
        <w:r w:rsidRPr="00583313" w:rsidDel="003B0E0F">
          <w:rPr>
            <w:rFonts w:eastAsia="Times New Roman"/>
            <w:color w:val="000000"/>
          </w:rPr>
          <w:delText xml:space="preserve">  itu</w:delText>
        </w:r>
      </w:del>
      <w:proofErr w:type="spellStart"/>
      <w:ins w:id="35" w:author="加禾斐 Mujaahid Faaris" w:date="2022-07-04T21:58:00Z">
        <w:r w:rsidR="003B0E0F" w:rsidRPr="00583313">
          <w:rPr>
            <w:rFonts w:eastAsia="Times New Roman"/>
            <w:color w:val="000000"/>
          </w:rPr>
          <w:t>sebab</w:t>
        </w:r>
        <w:proofErr w:type="spellEnd"/>
        <w:r w:rsidR="003B0E0F" w:rsidRPr="00583313">
          <w:rPr>
            <w:rFonts w:eastAsia="Times New Roman"/>
            <w:color w:val="000000"/>
          </w:rPr>
          <w:t xml:space="preserve"> </w:t>
        </w:r>
        <w:proofErr w:type="spellStart"/>
        <w:proofErr w:type="gramStart"/>
        <w:r w:rsidR="003B0E0F" w:rsidRPr="00583313">
          <w:rPr>
            <w:rFonts w:eastAsia="Times New Roman"/>
            <w:color w:val="000000"/>
          </w:rPr>
          <w:t>itu</w:t>
        </w:r>
      </w:ins>
      <w:proofErr w:type="spellEnd"/>
      <w:r w:rsidRPr="00583313">
        <w:rPr>
          <w:rFonts w:eastAsia="Times New Roman"/>
          <w:color w:val="000000"/>
        </w:rPr>
        <w:t xml:space="preserve">  </w:t>
      </w:r>
      <w:proofErr w:type="spellStart"/>
      <w:r w:rsidRPr="00583313">
        <w:rPr>
          <w:rFonts w:eastAsia="Times New Roman"/>
          <w:color w:val="000000"/>
        </w:rPr>
        <w:t>penelitian</w:t>
      </w:r>
      <w:proofErr w:type="spellEnd"/>
      <w:proofErr w:type="gramEnd"/>
      <w:r w:rsidRPr="00583313">
        <w:rPr>
          <w:rFonts w:eastAsia="Times New Roman"/>
          <w:color w:val="000000"/>
        </w:rPr>
        <w:t xml:space="preserve"> </w:t>
      </w:r>
      <w:proofErr w:type="spellStart"/>
      <w:r w:rsidRPr="00583313">
        <w:rPr>
          <w:rFonts w:eastAsia="Times New Roman"/>
          <w:color w:val="000000"/>
        </w:rPr>
        <w:t>tersebut</w:t>
      </w:r>
      <w:proofErr w:type="spellEnd"/>
      <w:r w:rsidRPr="00583313">
        <w:rPr>
          <w:rFonts w:eastAsia="Times New Roman"/>
          <w:color w:val="000000"/>
        </w:rPr>
        <w:t xml:space="preserve"> </w:t>
      </w:r>
      <w:proofErr w:type="spellStart"/>
      <w:r w:rsidRPr="00583313">
        <w:rPr>
          <w:rFonts w:eastAsia="Times New Roman"/>
          <w:color w:val="000000"/>
        </w:rPr>
        <w:t>masih</w:t>
      </w:r>
      <w:proofErr w:type="spellEnd"/>
      <w:r w:rsidRPr="00583313">
        <w:rPr>
          <w:rFonts w:eastAsia="Times New Roman"/>
          <w:color w:val="000000"/>
        </w:rPr>
        <w:t xml:space="preserve"> </w:t>
      </w:r>
      <w:proofErr w:type="spellStart"/>
      <w:r w:rsidRPr="00583313">
        <w:rPr>
          <w:rFonts w:eastAsia="Times New Roman"/>
          <w:color w:val="000000"/>
        </w:rPr>
        <w:t>perlu</w:t>
      </w:r>
      <w:proofErr w:type="spellEnd"/>
      <w:r w:rsidRPr="00583313">
        <w:rPr>
          <w:rFonts w:eastAsia="Times New Roman"/>
          <w:color w:val="000000"/>
        </w:rPr>
        <w:t xml:space="preserve">  </w:t>
      </w:r>
      <w:proofErr w:type="spellStart"/>
      <w:r w:rsidRPr="00583313">
        <w:rPr>
          <w:rFonts w:eastAsia="Times New Roman"/>
          <w:color w:val="000000"/>
        </w:rPr>
        <w:t>mencari</w:t>
      </w:r>
      <w:proofErr w:type="spellEnd"/>
      <w:r w:rsidRPr="00583313">
        <w:rPr>
          <w:rFonts w:eastAsia="Times New Roman"/>
          <w:color w:val="000000"/>
        </w:rPr>
        <w:t xml:space="preserve"> </w:t>
      </w:r>
      <w:proofErr w:type="spellStart"/>
      <w:r w:rsidRPr="00583313">
        <w:rPr>
          <w:rFonts w:eastAsia="Times New Roman"/>
          <w:color w:val="000000"/>
        </w:rPr>
        <w:t>jumlah</w:t>
      </w:r>
      <w:proofErr w:type="spellEnd"/>
      <w:r w:rsidRPr="00583313">
        <w:rPr>
          <w:rFonts w:eastAsia="Times New Roman"/>
          <w:color w:val="000000"/>
        </w:rPr>
        <w:t xml:space="preserve">  ideal  </w:t>
      </w:r>
      <w:proofErr w:type="spellStart"/>
      <w:r w:rsidRPr="00583313">
        <w:rPr>
          <w:rFonts w:eastAsia="Times New Roman"/>
          <w:color w:val="000000"/>
        </w:rPr>
        <w:t>dari</w:t>
      </w:r>
      <w:proofErr w:type="spellEnd"/>
      <w:r w:rsidRPr="00583313">
        <w:rPr>
          <w:rFonts w:eastAsia="Times New Roman"/>
          <w:color w:val="000000"/>
        </w:rPr>
        <w:t xml:space="preserve">  </w:t>
      </w:r>
      <w:proofErr w:type="spellStart"/>
      <w:r w:rsidRPr="00583313">
        <w:rPr>
          <w:rFonts w:eastAsia="Times New Roman"/>
          <w:color w:val="000000"/>
        </w:rPr>
        <w:t>komponen</w:t>
      </w:r>
      <w:proofErr w:type="spellEnd"/>
      <w:r w:rsidRPr="00583313">
        <w:rPr>
          <w:rFonts w:eastAsia="Times New Roman"/>
          <w:color w:val="000000"/>
        </w:rPr>
        <w:t xml:space="preserve"> -</w:t>
      </w:r>
      <w:proofErr w:type="spellStart"/>
      <w:r w:rsidRPr="00583313">
        <w:rPr>
          <w:rFonts w:eastAsia="Times New Roman"/>
          <w:color w:val="000000"/>
        </w:rPr>
        <w:t>komponen</w:t>
      </w:r>
      <w:proofErr w:type="spellEnd"/>
      <w:r w:rsidRPr="00583313">
        <w:rPr>
          <w:rFonts w:eastAsia="Times New Roman"/>
          <w:color w:val="000000"/>
        </w:rPr>
        <w:t xml:space="preserve">  yang </w:t>
      </w:r>
      <w:proofErr w:type="spellStart"/>
      <w:r w:rsidRPr="00583313">
        <w:rPr>
          <w:rFonts w:eastAsia="Times New Roman"/>
          <w:color w:val="000000"/>
        </w:rPr>
        <w:t>diimplementasikan</w:t>
      </w:r>
      <w:proofErr w:type="spellEnd"/>
      <w:r w:rsidRPr="00583313">
        <w:rPr>
          <w:rFonts w:eastAsia="Times New Roman"/>
          <w:color w:val="000000"/>
        </w:rPr>
        <w:t xml:space="preserve"> </w:t>
      </w:r>
      <w:proofErr w:type="spellStart"/>
      <w:r w:rsidRPr="00583313">
        <w:rPr>
          <w:rFonts w:eastAsia="Times New Roman"/>
          <w:color w:val="000000"/>
        </w:rPr>
        <w:t>untuk</w:t>
      </w:r>
      <w:proofErr w:type="spellEnd"/>
      <w:r w:rsidRPr="00583313">
        <w:rPr>
          <w:rFonts w:eastAsia="Times New Roman"/>
          <w:color w:val="000000"/>
        </w:rPr>
        <w:t xml:space="preserve">  </w:t>
      </w:r>
      <w:proofErr w:type="spellStart"/>
      <w:r w:rsidRPr="00583313">
        <w:rPr>
          <w:rFonts w:eastAsia="Times New Roman"/>
          <w:color w:val="000000"/>
        </w:rPr>
        <w:t>menghasilkan</w:t>
      </w:r>
      <w:proofErr w:type="spellEnd"/>
      <w:r w:rsidRPr="00583313">
        <w:rPr>
          <w:rFonts w:eastAsia="Times New Roman"/>
          <w:color w:val="000000"/>
        </w:rPr>
        <w:t xml:space="preserve">  </w:t>
      </w:r>
      <w:proofErr w:type="spellStart"/>
      <w:r w:rsidRPr="00583313">
        <w:rPr>
          <w:rFonts w:eastAsia="Times New Roman"/>
          <w:color w:val="000000"/>
        </w:rPr>
        <w:t>energi</w:t>
      </w:r>
      <w:proofErr w:type="spellEnd"/>
      <w:r w:rsidRPr="00583313">
        <w:rPr>
          <w:rFonts w:eastAsia="Times New Roman"/>
          <w:color w:val="000000"/>
        </w:rPr>
        <w:t xml:space="preserve">  yang paling </w:t>
      </w:r>
      <w:proofErr w:type="spellStart"/>
      <w:r w:rsidRPr="00583313">
        <w:rPr>
          <w:rFonts w:eastAsia="Times New Roman"/>
          <w:color w:val="000000"/>
        </w:rPr>
        <w:t>efisien</w:t>
      </w:r>
      <w:proofErr w:type="spellEnd"/>
      <w:r w:rsidRPr="00583313">
        <w:rPr>
          <w:rFonts w:eastAsia="Times New Roman"/>
          <w:color w:val="000000"/>
        </w:rPr>
        <w:t xml:space="preserve"> [1].</w:t>
      </w:r>
      <w:r w:rsidRPr="00583313">
        <w:t xml:space="preserve"> </w:t>
      </w:r>
      <w:proofErr w:type="spellStart"/>
      <w:r w:rsidRPr="00583313">
        <w:t>Berbeda</w:t>
      </w:r>
      <w:proofErr w:type="spellEnd"/>
      <w:r w:rsidRPr="00583313">
        <w:t xml:space="preserve"> </w:t>
      </w:r>
      <w:proofErr w:type="spellStart"/>
      <w:r w:rsidR="009D4BF2">
        <w:t>dengan</w:t>
      </w:r>
      <w:proofErr w:type="spellEnd"/>
      <w:r w:rsidRPr="00583313">
        <w:t xml:space="preserve"> </w:t>
      </w:r>
      <w:proofErr w:type="spellStart"/>
      <w:r w:rsidRPr="00583313">
        <w:t>Aulia</w:t>
      </w:r>
      <w:proofErr w:type="spellEnd"/>
      <w:r w:rsidRPr="00583313">
        <w:t xml:space="preserve"> Randy dan </w:t>
      </w:r>
      <w:proofErr w:type="spellStart"/>
      <w:r w:rsidRPr="00583313">
        <w:t>Achmad</w:t>
      </w:r>
      <w:proofErr w:type="spellEnd"/>
      <w:r w:rsidRPr="00583313">
        <w:t xml:space="preserve"> Imam </w:t>
      </w:r>
      <w:proofErr w:type="spellStart"/>
      <w:r w:rsidRPr="00583313">
        <w:t>dalam</w:t>
      </w:r>
      <w:proofErr w:type="spellEnd"/>
      <w:r w:rsidRPr="00583313">
        <w:t xml:space="preserve"> </w:t>
      </w:r>
      <w:proofErr w:type="spellStart"/>
      <w:r w:rsidRPr="00583313">
        <w:t>penelitiannya</w:t>
      </w:r>
      <w:proofErr w:type="spellEnd"/>
      <w:r w:rsidRPr="00583313">
        <w:t xml:space="preserve"> </w:t>
      </w:r>
      <w:proofErr w:type="spellStart"/>
      <w:r w:rsidRPr="00583313">
        <w:t>dilakukan</w:t>
      </w:r>
      <w:proofErr w:type="spellEnd"/>
      <w:r w:rsidRPr="00583313">
        <w:t xml:space="preserve"> </w:t>
      </w:r>
      <w:proofErr w:type="spellStart"/>
      <w:r w:rsidRPr="00583313">
        <w:t>dengan</w:t>
      </w:r>
      <w:proofErr w:type="spellEnd"/>
      <w:r w:rsidRPr="00583313">
        <w:t xml:space="preserve"> </w:t>
      </w:r>
      <w:proofErr w:type="spellStart"/>
      <w:r w:rsidRPr="00583313">
        <w:t>metode</w:t>
      </w:r>
      <w:proofErr w:type="spellEnd"/>
      <w:r w:rsidRPr="00583313">
        <w:t xml:space="preserve"> </w:t>
      </w:r>
      <w:proofErr w:type="spellStart"/>
      <w:r w:rsidRPr="00583313">
        <w:t>eksperimen</w:t>
      </w:r>
      <w:proofErr w:type="spellEnd"/>
      <w:r w:rsidRPr="00583313">
        <w:t xml:space="preserve">. </w:t>
      </w:r>
      <w:proofErr w:type="spellStart"/>
      <w:r w:rsidRPr="00583313">
        <w:t>Hasilnya</w:t>
      </w:r>
      <w:proofErr w:type="spellEnd"/>
      <w:r w:rsidRPr="00583313">
        <w:t xml:space="preserve"> </w:t>
      </w:r>
      <w:proofErr w:type="spellStart"/>
      <w:r w:rsidRPr="00583313">
        <w:t>berupa</w:t>
      </w:r>
      <w:proofErr w:type="spellEnd"/>
      <w:r w:rsidRPr="00583313">
        <w:t xml:space="preserve"> </w:t>
      </w:r>
      <w:proofErr w:type="spellStart"/>
      <w:r w:rsidRPr="00583313">
        <w:t>kisaran</w:t>
      </w:r>
      <w:proofErr w:type="spellEnd"/>
      <w:r w:rsidRPr="00583313">
        <w:t xml:space="preserve"> </w:t>
      </w:r>
      <w:proofErr w:type="spellStart"/>
      <w:r w:rsidRPr="00583313">
        <w:t>angka</w:t>
      </w:r>
      <w:proofErr w:type="spellEnd"/>
      <w:r w:rsidRPr="00583313">
        <w:t xml:space="preserve"> </w:t>
      </w:r>
      <w:proofErr w:type="spellStart"/>
      <w:r w:rsidR="00F36617">
        <w:t>energi</w:t>
      </w:r>
      <w:proofErr w:type="spellEnd"/>
      <w:r w:rsidRPr="00583313">
        <w:t xml:space="preserve"> yang </w:t>
      </w:r>
      <w:proofErr w:type="spellStart"/>
      <w:r w:rsidRPr="00583313">
        <w:t>dihasilkan</w:t>
      </w:r>
      <w:proofErr w:type="spellEnd"/>
      <w:r w:rsidRPr="00583313">
        <w:t xml:space="preserve">, </w:t>
      </w:r>
      <w:proofErr w:type="spellStart"/>
      <w:r w:rsidRPr="00583313">
        <w:t>yaitu</w:t>
      </w:r>
      <w:proofErr w:type="spellEnd"/>
      <w:r w:rsidRPr="00583313">
        <w:t xml:space="preserve"> </w:t>
      </w:r>
      <w:proofErr w:type="spellStart"/>
      <w:r w:rsidRPr="00583313">
        <w:t>sumber</w:t>
      </w:r>
      <w:proofErr w:type="spellEnd"/>
      <w:r w:rsidRPr="00583313">
        <w:t xml:space="preserve"> </w:t>
      </w:r>
      <w:proofErr w:type="spellStart"/>
      <w:r w:rsidR="00F36617">
        <w:t>energi</w:t>
      </w:r>
      <w:proofErr w:type="spellEnd"/>
      <w:r w:rsidRPr="00583313">
        <w:t xml:space="preserve"> solar cell </w:t>
      </w:r>
      <w:proofErr w:type="spellStart"/>
      <w:r w:rsidRPr="00583313">
        <w:t>menghasilkan</w:t>
      </w:r>
      <w:proofErr w:type="spellEnd"/>
      <w:r w:rsidRPr="00583313">
        <w:t xml:space="preserve"> </w:t>
      </w:r>
      <w:proofErr w:type="spellStart"/>
      <w:r w:rsidRPr="00583313">
        <w:t>tegangan</w:t>
      </w:r>
      <w:proofErr w:type="spellEnd"/>
      <w:r w:rsidRPr="00583313">
        <w:t xml:space="preserve"> </w:t>
      </w:r>
      <w:proofErr w:type="spellStart"/>
      <w:r w:rsidRPr="00583313">
        <w:t>sebesar</w:t>
      </w:r>
      <w:proofErr w:type="spellEnd"/>
      <w:r w:rsidRPr="00583313">
        <w:t xml:space="preserve"> </w:t>
      </w:r>
      <w:proofErr w:type="gramStart"/>
      <w:r w:rsidRPr="00583313">
        <w:t>19,45 volt</w:t>
      </w:r>
      <w:proofErr w:type="gramEnd"/>
      <w:r w:rsidRPr="00583313">
        <w:t xml:space="preserve"> pada jam 12 </w:t>
      </w:r>
      <w:proofErr w:type="spellStart"/>
      <w:r w:rsidRPr="00583313">
        <w:t>siang</w:t>
      </w:r>
      <w:proofErr w:type="spellEnd"/>
      <w:r w:rsidRPr="00583313">
        <w:t xml:space="preserve"> dan </w:t>
      </w:r>
      <w:proofErr w:type="spellStart"/>
      <w:r w:rsidRPr="00583313">
        <w:t>pembangkit</w:t>
      </w:r>
      <w:proofErr w:type="spellEnd"/>
      <w:r w:rsidRPr="00583313">
        <w:t xml:space="preserve"> </w:t>
      </w:r>
      <w:proofErr w:type="spellStart"/>
      <w:r w:rsidRPr="00583313">
        <w:t>listrik</w:t>
      </w:r>
      <w:proofErr w:type="spellEnd"/>
      <w:r w:rsidRPr="00583313">
        <w:t xml:space="preserve"> </w:t>
      </w:r>
      <w:proofErr w:type="spellStart"/>
      <w:r w:rsidRPr="00583313">
        <w:t>tenaga</w:t>
      </w:r>
      <w:proofErr w:type="spellEnd"/>
      <w:r w:rsidRPr="00583313">
        <w:t xml:space="preserve"> </w:t>
      </w:r>
      <w:proofErr w:type="spellStart"/>
      <w:r w:rsidRPr="00583313">
        <w:t>bayu</w:t>
      </w:r>
      <w:proofErr w:type="spellEnd"/>
      <w:r w:rsidRPr="00583313">
        <w:t xml:space="preserve"> (</w:t>
      </w:r>
      <w:proofErr w:type="spellStart"/>
      <w:r w:rsidRPr="00583313">
        <w:t>angin</w:t>
      </w:r>
      <w:proofErr w:type="spellEnd"/>
      <w:r w:rsidRPr="00583313">
        <w:t xml:space="preserve">) </w:t>
      </w:r>
      <w:proofErr w:type="spellStart"/>
      <w:r w:rsidRPr="00583313">
        <w:t>menghasilkan</w:t>
      </w:r>
      <w:proofErr w:type="spellEnd"/>
      <w:r w:rsidRPr="00583313">
        <w:t xml:space="preserve"> </w:t>
      </w:r>
      <w:proofErr w:type="spellStart"/>
      <w:r w:rsidRPr="00583313">
        <w:t>tegangan</w:t>
      </w:r>
      <w:proofErr w:type="spellEnd"/>
      <w:r w:rsidRPr="00583313">
        <w:t xml:space="preserve"> </w:t>
      </w:r>
      <w:proofErr w:type="spellStart"/>
      <w:r w:rsidRPr="00583313">
        <w:t>sebesar</w:t>
      </w:r>
      <w:proofErr w:type="spellEnd"/>
      <w:r w:rsidRPr="00583313">
        <w:t xml:space="preserve"> 5-7 volt pada jam 2 </w:t>
      </w:r>
      <w:proofErr w:type="spellStart"/>
      <w:r w:rsidR="00E20861">
        <w:t>siang</w:t>
      </w:r>
      <w:proofErr w:type="spellEnd"/>
      <w:r w:rsidR="00E20861">
        <w:t xml:space="preserve"> [9</w:t>
      </w:r>
      <w:r w:rsidRPr="00583313">
        <w:t xml:space="preserve">]. </w:t>
      </w:r>
      <w:proofErr w:type="spellStart"/>
      <w:r w:rsidRPr="00583313">
        <w:t>Energi</w:t>
      </w:r>
      <w:proofErr w:type="spellEnd"/>
      <w:r w:rsidRPr="00583313">
        <w:t xml:space="preserve"> yang </w:t>
      </w:r>
      <w:proofErr w:type="spellStart"/>
      <w:r w:rsidRPr="00583313">
        <w:t>dihasilkan</w:t>
      </w:r>
      <w:proofErr w:type="spellEnd"/>
      <w:r w:rsidRPr="00583313">
        <w:t xml:space="preserve"> </w:t>
      </w:r>
      <w:proofErr w:type="spellStart"/>
      <w:r w:rsidRPr="00583313">
        <w:t>ini</w:t>
      </w:r>
      <w:proofErr w:type="spellEnd"/>
      <w:r w:rsidRPr="00583313">
        <w:t xml:space="preserve"> </w:t>
      </w:r>
      <w:proofErr w:type="spellStart"/>
      <w:r w:rsidRPr="00583313">
        <w:t>masih</w:t>
      </w:r>
      <w:proofErr w:type="spellEnd"/>
      <w:r w:rsidRPr="00583313">
        <w:t xml:space="preserve"> </w:t>
      </w:r>
      <w:proofErr w:type="spellStart"/>
      <w:r w:rsidRPr="00583313">
        <w:t>belum</w:t>
      </w:r>
      <w:proofErr w:type="spellEnd"/>
      <w:r w:rsidRPr="00583313">
        <w:t xml:space="preserve"> </w:t>
      </w:r>
      <w:proofErr w:type="spellStart"/>
      <w:r w:rsidRPr="00583313">
        <w:t>sesuai</w:t>
      </w:r>
      <w:proofErr w:type="spellEnd"/>
      <w:r w:rsidRPr="00583313">
        <w:t xml:space="preserve"> </w:t>
      </w:r>
      <w:proofErr w:type="spellStart"/>
      <w:r w:rsidRPr="00583313">
        <w:t>dengan</w:t>
      </w:r>
      <w:proofErr w:type="spellEnd"/>
      <w:r w:rsidRPr="00583313">
        <w:t xml:space="preserve"> </w:t>
      </w:r>
      <w:proofErr w:type="spellStart"/>
      <w:r w:rsidRPr="00583313">
        <w:t>kebutuhan</w:t>
      </w:r>
      <w:proofErr w:type="spellEnd"/>
      <w:r w:rsidRPr="00583313">
        <w:t xml:space="preserve"> </w:t>
      </w:r>
      <w:proofErr w:type="spellStart"/>
      <w:r w:rsidRPr="00583313">
        <w:t>pasokan</w:t>
      </w:r>
      <w:proofErr w:type="spellEnd"/>
      <w:r w:rsidRPr="00583313">
        <w:t xml:space="preserve"> </w:t>
      </w:r>
      <w:proofErr w:type="spellStart"/>
      <w:r w:rsidRPr="00583313">
        <w:t>listrik</w:t>
      </w:r>
      <w:proofErr w:type="spellEnd"/>
      <w:r w:rsidRPr="00583313">
        <w:t xml:space="preserve"> </w:t>
      </w:r>
      <w:proofErr w:type="spellStart"/>
      <w:r w:rsidRPr="00583313">
        <w:t>ditempat</w:t>
      </w:r>
      <w:proofErr w:type="spellEnd"/>
      <w:r w:rsidRPr="00583313">
        <w:t xml:space="preserve"> </w:t>
      </w:r>
      <w:proofErr w:type="spellStart"/>
      <w:r w:rsidRPr="00583313">
        <w:t>eksperimen</w:t>
      </w:r>
      <w:proofErr w:type="spellEnd"/>
      <w:r w:rsidRPr="00583313">
        <w:t>.</w:t>
      </w:r>
    </w:p>
    <w:p w14:paraId="674B9643" w14:textId="77777777" w:rsidR="00FD4A30" w:rsidRDefault="00BF3C03" w:rsidP="00BF3C03">
      <w:pPr>
        <w:shd w:val="clear" w:color="auto" w:fill="FFFFFF"/>
        <w:ind w:firstLine="720"/>
        <w:jc w:val="both"/>
      </w:pPr>
      <w:proofErr w:type="spellStart"/>
      <w:r w:rsidRPr="00583313">
        <w:t>Kemudian</w:t>
      </w:r>
      <w:proofErr w:type="spellEnd"/>
      <w:r w:rsidRPr="00583313">
        <w:t xml:space="preserve"> </w:t>
      </w:r>
      <w:proofErr w:type="spellStart"/>
      <w:r w:rsidRPr="00583313">
        <w:t>penelitian</w:t>
      </w:r>
      <w:proofErr w:type="spellEnd"/>
      <w:r w:rsidRPr="00583313">
        <w:t xml:space="preserve"> yang </w:t>
      </w:r>
      <w:proofErr w:type="spellStart"/>
      <w:r w:rsidRPr="00583313">
        <w:t>dilakukan</w:t>
      </w:r>
      <w:proofErr w:type="spellEnd"/>
      <w:r w:rsidRPr="00583313">
        <w:t xml:space="preserve"> </w:t>
      </w:r>
      <w:proofErr w:type="spellStart"/>
      <w:r w:rsidRPr="00583313">
        <w:t>Johny</w:t>
      </w:r>
      <w:proofErr w:type="spellEnd"/>
      <w:r w:rsidRPr="00583313">
        <w:t xml:space="preserve"> dan </w:t>
      </w:r>
      <w:proofErr w:type="spellStart"/>
      <w:r w:rsidRPr="00583313">
        <w:t>Jefri</w:t>
      </w:r>
      <w:proofErr w:type="spellEnd"/>
      <w:r w:rsidRPr="00583313">
        <w:t xml:space="preserve"> </w:t>
      </w:r>
      <w:proofErr w:type="spellStart"/>
      <w:r w:rsidRPr="00583313">
        <w:t>telah</w:t>
      </w:r>
      <w:proofErr w:type="spellEnd"/>
      <w:r w:rsidRPr="00583313">
        <w:t xml:space="preserve"> </w:t>
      </w:r>
      <w:proofErr w:type="spellStart"/>
      <w:r w:rsidRPr="00583313">
        <w:t>menghasilkan</w:t>
      </w:r>
      <w:proofErr w:type="spellEnd"/>
      <w:r w:rsidRPr="00583313">
        <w:t xml:space="preserve"> </w:t>
      </w:r>
      <w:proofErr w:type="spellStart"/>
      <w:r w:rsidRPr="00583313">
        <w:t>pembangkit</w:t>
      </w:r>
      <w:proofErr w:type="spellEnd"/>
      <w:r w:rsidRPr="00583313">
        <w:t xml:space="preserve"> </w:t>
      </w:r>
      <w:proofErr w:type="spellStart"/>
      <w:r w:rsidRPr="00583313">
        <w:t>listrik</w:t>
      </w:r>
      <w:proofErr w:type="spellEnd"/>
      <w:r w:rsidRPr="00583313">
        <w:t xml:space="preserve"> </w:t>
      </w:r>
      <w:proofErr w:type="spellStart"/>
      <w:r w:rsidRPr="00583313">
        <w:t>tenaga</w:t>
      </w:r>
      <w:proofErr w:type="spellEnd"/>
      <w:r w:rsidRPr="00583313">
        <w:t xml:space="preserve"> </w:t>
      </w:r>
      <w:proofErr w:type="spellStart"/>
      <w:r w:rsidRPr="00583313">
        <w:t>angin</w:t>
      </w:r>
      <w:proofErr w:type="spellEnd"/>
      <w:r w:rsidRPr="00583313">
        <w:t xml:space="preserve"> </w:t>
      </w:r>
      <w:proofErr w:type="spellStart"/>
      <w:r w:rsidR="009D4BF2">
        <w:t>dengan</w:t>
      </w:r>
      <w:proofErr w:type="spellEnd"/>
      <w:r w:rsidR="009D4BF2">
        <w:t xml:space="preserve"> </w:t>
      </w:r>
      <w:proofErr w:type="spellStart"/>
      <w:r w:rsidRPr="00583313">
        <w:t>sumbu</w:t>
      </w:r>
      <w:proofErr w:type="spellEnd"/>
      <w:r w:rsidRPr="00583313">
        <w:t xml:space="preserve"> </w:t>
      </w:r>
      <w:proofErr w:type="spellStart"/>
      <w:r w:rsidRPr="00583313">
        <w:t>vertikal</w:t>
      </w:r>
      <w:proofErr w:type="spellEnd"/>
      <w:r w:rsidRPr="00583313">
        <w:t xml:space="preserve"> yang </w:t>
      </w:r>
      <w:proofErr w:type="spellStart"/>
      <w:r w:rsidR="009D4BF2">
        <w:t>dapat</w:t>
      </w:r>
      <w:proofErr w:type="spellEnd"/>
      <w:r w:rsidR="009D4BF2">
        <w:t xml:space="preserve"> </w:t>
      </w:r>
      <w:proofErr w:type="spellStart"/>
      <w:r w:rsidR="009D4BF2">
        <w:t>membangkitkan</w:t>
      </w:r>
      <w:proofErr w:type="spellEnd"/>
      <w:r w:rsidR="009D4BF2">
        <w:t xml:space="preserve"> </w:t>
      </w:r>
      <w:r w:rsidR="00C27E45">
        <w:t xml:space="preserve">generator </w:t>
      </w:r>
      <w:proofErr w:type="spellStart"/>
      <w:r w:rsidR="00C27E45">
        <w:t>listrik</w:t>
      </w:r>
      <w:proofErr w:type="spellEnd"/>
      <w:r w:rsidR="009D4BF2">
        <w:t xml:space="preserve"> </w:t>
      </w:r>
      <w:proofErr w:type="spellStart"/>
      <w:r w:rsidR="009D4BF2">
        <w:t>secara</w:t>
      </w:r>
      <w:proofErr w:type="spellEnd"/>
      <w:r w:rsidR="00C27E45">
        <w:t xml:space="preserve"> </w:t>
      </w:r>
      <w:proofErr w:type="spellStart"/>
      <w:r w:rsidR="00C27E45">
        <w:t>permanen</w:t>
      </w:r>
      <w:proofErr w:type="spellEnd"/>
      <w:r w:rsidR="00C27E45">
        <w:t xml:space="preserve">. Hasil </w:t>
      </w:r>
      <w:proofErr w:type="spellStart"/>
      <w:proofErr w:type="gramStart"/>
      <w:r w:rsidR="00C27E45">
        <w:t>teg</w:t>
      </w:r>
      <w:r w:rsidR="009D4BF2">
        <w:t>angannya</w:t>
      </w:r>
      <w:proofErr w:type="spellEnd"/>
      <w:r w:rsidR="009D4BF2">
        <w:t xml:space="preserve">  </w:t>
      </w:r>
      <w:proofErr w:type="spellStart"/>
      <w:r w:rsidR="009D4BF2">
        <w:t>dapat</w:t>
      </w:r>
      <w:proofErr w:type="spellEnd"/>
      <w:proofErr w:type="gramEnd"/>
      <w:r w:rsidR="009D4BF2">
        <w:t xml:space="preserve"> </w:t>
      </w:r>
      <w:proofErr w:type="spellStart"/>
      <w:r w:rsidR="009D4BF2">
        <w:t>mencapai</w:t>
      </w:r>
      <w:proofErr w:type="spellEnd"/>
      <w:r w:rsidR="009D4BF2">
        <w:t xml:space="preserve"> 6,4</w:t>
      </w:r>
      <w:r w:rsidRPr="00583313">
        <w:t xml:space="preserve"> volt AC. Dan </w:t>
      </w:r>
      <w:proofErr w:type="spellStart"/>
      <w:r w:rsidRPr="00583313">
        <w:t>daya</w:t>
      </w:r>
      <w:proofErr w:type="spellEnd"/>
      <w:r w:rsidRPr="00583313">
        <w:t xml:space="preserve"> </w:t>
      </w:r>
      <w:proofErr w:type="spellStart"/>
      <w:r w:rsidRPr="00583313">
        <w:t>dari</w:t>
      </w:r>
      <w:proofErr w:type="spellEnd"/>
      <w:r w:rsidRPr="00583313">
        <w:t xml:space="preserve"> panel </w:t>
      </w:r>
      <w:proofErr w:type="spellStart"/>
      <w:r w:rsidR="009E734E">
        <w:t>surya</w:t>
      </w:r>
      <w:proofErr w:type="spellEnd"/>
      <w:r w:rsidRPr="00583313">
        <w:t xml:space="preserve"> </w:t>
      </w:r>
      <w:proofErr w:type="spellStart"/>
      <w:r w:rsidR="00C27E45">
        <w:t>menghasilkan</w:t>
      </w:r>
      <w:proofErr w:type="spellEnd"/>
      <w:r w:rsidR="00E20861">
        <w:t xml:space="preserve"> 491 watt [10</w:t>
      </w:r>
      <w:r w:rsidRPr="00583313">
        <w:t xml:space="preserve">]. </w:t>
      </w:r>
      <w:proofErr w:type="spellStart"/>
      <w:r w:rsidRPr="00583313">
        <w:t>Penelitian</w:t>
      </w:r>
      <w:proofErr w:type="spellEnd"/>
      <w:r w:rsidRPr="00583313">
        <w:t xml:space="preserve"> </w:t>
      </w:r>
      <w:proofErr w:type="spellStart"/>
      <w:r w:rsidRPr="00583313">
        <w:t>tersebut</w:t>
      </w:r>
      <w:proofErr w:type="spellEnd"/>
      <w:r w:rsidRPr="00583313">
        <w:t xml:space="preserve"> </w:t>
      </w:r>
      <w:proofErr w:type="spellStart"/>
      <w:r w:rsidRPr="00583313">
        <w:t>telah</w:t>
      </w:r>
      <w:proofErr w:type="spellEnd"/>
      <w:r w:rsidRPr="00583313">
        <w:t xml:space="preserve"> </w:t>
      </w:r>
      <w:proofErr w:type="spellStart"/>
      <w:r w:rsidRPr="00583313">
        <w:t>menghasilkan</w:t>
      </w:r>
      <w:proofErr w:type="spellEnd"/>
      <w:r w:rsidRPr="00583313">
        <w:t xml:space="preserve"> </w:t>
      </w:r>
      <w:proofErr w:type="spellStart"/>
      <w:r w:rsidRPr="00583313">
        <w:t>daya</w:t>
      </w:r>
      <w:proofErr w:type="spellEnd"/>
      <w:r w:rsidRPr="00583313">
        <w:t xml:space="preserve"> yang </w:t>
      </w:r>
      <w:proofErr w:type="spellStart"/>
      <w:r w:rsidRPr="00583313">
        <w:t>cukup</w:t>
      </w:r>
      <w:proofErr w:type="spellEnd"/>
      <w:r w:rsidRPr="00583313">
        <w:t xml:space="preserve"> </w:t>
      </w:r>
      <w:proofErr w:type="spellStart"/>
      <w:r w:rsidRPr="00583313">
        <w:t>besar</w:t>
      </w:r>
      <w:proofErr w:type="spellEnd"/>
      <w:r w:rsidRPr="00583313">
        <w:t xml:space="preserve"> </w:t>
      </w:r>
      <w:proofErr w:type="spellStart"/>
      <w:r w:rsidRPr="00583313">
        <w:t>namun</w:t>
      </w:r>
      <w:proofErr w:type="spellEnd"/>
      <w:r w:rsidRPr="00583313">
        <w:t xml:space="preserve"> </w:t>
      </w:r>
      <w:proofErr w:type="spellStart"/>
      <w:r w:rsidRPr="00583313">
        <w:t>harga</w:t>
      </w:r>
      <w:proofErr w:type="spellEnd"/>
      <w:r w:rsidRPr="00583313">
        <w:t xml:space="preserve"> </w:t>
      </w:r>
      <w:proofErr w:type="spellStart"/>
      <w:r w:rsidRPr="00583313">
        <w:t>komponen</w:t>
      </w:r>
      <w:proofErr w:type="spellEnd"/>
      <w:r w:rsidRPr="00583313">
        <w:t xml:space="preserve"> yang </w:t>
      </w:r>
      <w:proofErr w:type="spellStart"/>
      <w:r w:rsidRPr="00583313">
        <w:t>digunakan</w:t>
      </w:r>
      <w:proofErr w:type="spellEnd"/>
      <w:r w:rsidRPr="00583313">
        <w:t xml:space="preserve"> </w:t>
      </w:r>
      <w:proofErr w:type="spellStart"/>
      <w:r w:rsidRPr="00583313">
        <w:t>untuk</w:t>
      </w:r>
      <w:proofErr w:type="spellEnd"/>
      <w:r w:rsidRPr="00583313">
        <w:t xml:space="preserve"> </w:t>
      </w:r>
      <w:proofErr w:type="spellStart"/>
      <w:r w:rsidRPr="00583313">
        <w:t>pembangkit</w:t>
      </w:r>
      <w:proofErr w:type="spellEnd"/>
      <w:r w:rsidRPr="00583313">
        <w:t xml:space="preserve"> </w:t>
      </w:r>
      <w:proofErr w:type="spellStart"/>
      <w:r w:rsidRPr="00583313">
        <w:t>masih</w:t>
      </w:r>
      <w:proofErr w:type="spellEnd"/>
      <w:r w:rsidRPr="00583313">
        <w:t xml:space="preserve"> </w:t>
      </w:r>
      <w:proofErr w:type="spellStart"/>
      <w:r w:rsidRPr="00583313">
        <w:t>cukup</w:t>
      </w:r>
      <w:proofErr w:type="spellEnd"/>
      <w:r w:rsidRPr="00583313">
        <w:t xml:space="preserve"> mahal.</w:t>
      </w:r>
      <w:r>
        <w:t xml:space="preserve"> </w:t>
      </w:r>
    </w:p>
    <w:p w14:paraId="59D07CED" w14:textId="5768BA1E" w:rsidR="00BF3C03" w:rsidRPr="0053492E" w:rsidRDefault="00BF3C03" w:rsidP="00BF3C03">
      <w:pPr>
        <w:shd w:val="clear" w:color="auto" w:fill="FFFFFF"/>
        <w:ind w:firstLine="720"/>
        <w:jc w:val="both"/>
      </w:pPr>
      <w:proofErr w:type="spellStart"/>
      <w:r w:rsidRPr="0053492E">
        <w:t>Penelitian</w:t>
      </w:r>
      <w:proofErr w:type="spellEnd"/>
      <w:r w:rsidRPr="0053492E">
        <w:t xml:space="preserve"> Diana, </w:t>
      </w:r>
      <w:proofErr w:type="spellStart"/>
      <w:r w:rsidRPr="0053492E">
        <w:t>Galih</w:t>
      </w:r>
      <w:proofErr w:type="spellEnd"/>
      <w:r w:rsidRPr="0053492E">
        <w:t xml:space="preserve">, </w:t>
      </w:r>
      <w:proofErr w:type="spellStart"/>
      <w:r w:rsidRPr="0053492E">
        <w:t>dkk</w:t>
      </w:r>
      <w:proofErr w:type="spellEnd"/>
      <w:r w:rsidRPr="0053492E">
        <w:t xml:space="preserve"> </w:t>
      </w:r>
      <w:proofErr w:type="spellStart"/>
      <w:r w:rsidRPr="0053492E">
        <w:t>menghasilkan</w:t>
      </w:r>
      <w:proofErr w:type="spellEnd"/>
      <w:r w:rsidRPr="0053492E">
        <w:t xml:space="preserve"> </w:t>
      </w:r>
      <w:proofErr w:type="spellStart"/>
      <w:r w:rsidRPr="0053492E">
        <w:t>pembuktian</w:t>
      </w:r>
      <w:proofErr w:type="spellEnd"/>
      <w:r w:rsidRPr="0053492E">
        <w:t xml:space="preserve"> </w:t>
      </w:r>
      <w:proofErr w:type="spellStart"/>
      <w:r w:rsidRPr="0053492E">
        <w:t>bahwa</w:t>
      </w:r>
      <w:proofErr w:type="spellEnd"/>
      <w:r w:rsidRPr="0053492E">
        <w:t xml:space="preserve"> </w:t>
      </w:r>
      <w:del w:id="36" w:author="加禾斐 Mujaahid Faaris" w:date="2022-07-04T21:59:00Z">
        <w:r w:rsidRPr="0053492E" w:rsidDel="003B0E0F">
          <w:delText xml:space="preserve">penggunaan  </w:delText>
        </w:r>
        <w:r w:rsidR="00C27E45" w:rsidDel="003B0E0F">
          <w:delText>pembangkit</w:delText>
        </w:r>
      </w:del>
      <w:proofErr w:type="spellStart"/>
      <w:ins w:id="37" w:author="加禾斐 Mujaahid Faaris" w:date="2022-07-04T21:59:00Z">
        <w:r w:rsidR="003B0E0F" w:rsidRPr="0053492E">
          <w:t>penggunaan</w:t>
        </w:r>
        <w:proofErr w:type="spellEnd"/>
        <w:r w:rsidR="003B0E0F" w:rsidRPr="0053492E">
          <w:t xml:space="preserve"> </w:t>
        </w:r>
        <w:proofErr w:type="spellStart"/>
        <w:r w:rsidR="003B0E0F" w:rsidRPr="0053492E">
          <w:t>pembangkit</w:t>
        </w:r>
      </w:ins>
      <w:proofErr w:type="spellEnd"/>
      <w:r w:rsidR="00C27E45">
        <w:t xml:space="preserve"> </w:t>
      </w:r>
      <w:proofErr w:type="spellStart"/>
      <w:r w:rsidR="00F36617">
        <w:t>energi</w:t>
      </w:r>
      <w:proofErr w:type="spellEnd"/>
      <w:r w:rsidR="00C27E45">
        <w:t xml:space="preserve"> </w:t>
      </w:r>
      <w:proofErr w:type="spellStart"/>
      <w:r w:rsidR="00C27E45">
        <w:t>hibrid</w:t>
      </w:r>
      <w:proofErr w:type="spellEnd"/>
      <w:r w:rsidRPr="0053492E">
        <w:t xml:space="preserve"> </w:t>
      </w:r>
      <w:proofErr w:type="spellStart"/>
      <w:r w:rsidRPr="0053492E">
        <w:t>lebih</w:t>
      </w:r>
      <w:proofErr w:type="spellEnd"/>
      <w:r w:rsidRPr="0053492E">
        <w:t xml:space="preserve"> </w:t>
      </w:r>
      <w:proofErr w:type="spellStart"/>
      <w:r w:rsidRPr="0053492E">
        <w:t>baik</w:t>
      </w:r>
      <w:proofErr w:type="spellEnd"/>
      <w:r w:rsidRPr="0053492E">
        <w:t xml:space="preserve"> </w:t>
      </w:r>
      <w:proofErr w:type="spellStart"/>
      <w:r w:rsidRPr="0053492E">
        <w:t>dibanding</w:t>
      </w:r>
      <w:proofErr w:type="spellEnd"/>
      <w:r w:rsidRPr="0053492E">
        <w:t xml:space="preserve"> </w:t>
      </w:r>
      <w:del w:id="38" w:author="加禾斐 Mujaahid Faaris" w:date="2022-07-04T22:08:00Z">
        <w:r w:rsidRPr="0053492E" w:rsidDel="00DF29C3">
          <w:delText xml:space="preserve">penggunaan  </w:delText>
        </w:r>
        <w:r w:rsidR="00C27E45" w:rsidDel="00DF29C3">
          <w:delText>pembangkit</w:delText>
        </w:r>
      </w:del>
      <w:proofErr w:type="spellStart"/>
      <w:ins w:id="39" w:author="加禾斐 Mujaahid Faaris" w:date="2022-07-04T22:08:00Z">
        <w:r w:rsidR="00DF29C3" w:rsidRPr="0053492E">
          <w:t>penggunaan</w:t>
        </w:r>
        <w:proofErr w:type="spellEnd"/>
        <w:r w:rsidR="00DF29C3" w:rsidRPr="0053492E">
          <w:t xml:space="preserve"> </w:t>
        </w:r>
        <w:proofErr w:type="spellStart"/>
        <w:r w:rsidR="00DF29C3" w:rsidRPr="0053492E">
          <w:t>pembangkit</w:t>
        </w:r>
      </w:ins>
      <w:proofErr w:type="spellEnd"/>
      <w:r w:rsidR="00C27E45">
        <w:t xml:space="preserve"> </w:t>
      </w:r>
      <w:proofErr w:type="spellStart"/>
      <w:r w:rsidR="00F36617">
        <w:t>energi</w:t>
      </w:r>
      <w:proofErr w:type="spellEnd"/>
      <w:r w:rsidR="00C27E45">
        <w:t xml:space="preserve"> </w:t>
      </w:r>
      <w:del w:id="40" w:author="加禾斐 Mujaahid Faaris" w:date="2022-07-04T22:08:00Z">
        <w:r w:rsidR="00C27E45" w:rsidDel="00DF29C3">
          <w:delText>angin</w:delText>
        </w:r>
        <w:r w:rsidRPr="0053492E" w:rsidDel="00DF29C3">
          <w:delText xml:space="preserve">  </w:delText>
        </w:r>
        <w:r w:rsidR="00C27E45" w:rsidDel="00DF29C3">
          <w:delText>maupun</w:delText>
        </w:r>
      </w:del>
      <w:proofErr w:type="spellStart"/>
      <w:ins w:id="41" w:author="加禾斐 Mujaahid Faaris" w:date="2022-07-04T22:08:00Z">
        <w:r w:rsidR="00DF29C3">
          <w:t>angin</w:t>
        </w:r>
        <w:proofErr w:type="spellEnd"/>
        <w:r w:rsidR="00DF29C3" w:rsidRPr="0053492E">
          <w:t xml:space="preserve"> </w:t>
        </w:r>
        <w:proofErr w:type="spellStart"/>
        <w:r w:rsidR="00DF29C3" w:rsidRPr="0053492E">
          <w:t>maupun</w:t>
        </w:r>
      </w:ins>
      <w:proofErr w:type="spellEnd"/>
      <w:r w:rsidR="00C27E45">
        <w:t xml:space="preserve"> </w:t>
      </w:r>
      <w:proofErr w:type="spellStart"/>
      <w:r w:rsidR="00F36617">
        <w:t>energi</w:t>
      </w:r>
      <w:proofErr w:type="spellEnd"/>
      <w:r w:rsidR="00C27E45">
        <w:t xml:space="preserve"> </w:t>
      </w:r>
      <w:proofErr w:type="spellStart"/>
      <w:r w:rsidR="009E734E">
        <w:t>surya</w:t>
      </w:r>
      <w:proofErr w:type="spellEnd"/>
      <w:r w:rsidRPr="0053492E">
        <w:t xml:space="preserve"> yang </w:t>
      </w:r>
      <w:proofErr w:type="spellStart"/>
      <w:r w:rsidRPr="0053492E">
        <w:t>di</w:t>
      </w:r>
      <w:r w:rsidR="00C27E45">
        <w:t>gunakan</w:t>
      </w:r>
      <w:proofErr w:type="spellEnd"/>
      <w:r w:rsidR="00C27E45">
        <w:t xml:space="preserve"> </w:t>
      </w:r>
      <w:proofErr w:type="spellStart"/>
      <w:r w:rsidR="00C27E45">
        <w:t>secara</w:t>
      </w:r>
      <w:proofErr w:type="spellEnd"/>
      <w:r w:rsidR="00C27E45">
        <w:t xml:space="preserve"> </w:t>
      </w:r>
      <w:proofErr w:type="spellStart"/>
      <w:r w:rsidR="00C27E45">
        <w:t>terpisah</w:t>
      </w:r>
      <w:proofErr w:type="spellEnd"/>
      <w:r w:rsidR="00C27E45">
        <w:t xml:space="preserve">, </w:t>
      </w:r>
      <w:proofErr w:type="spellStart"/>
      <w:r w:rsidR="00C27E45">
        <w:t>karena</w:t>
      </w:r>
      <w:proofErr w:type="spellEnd"/>
      <w:r w:rsidR="00C27E45">
        <w:t xml:space="preserve"> </w:t>
      </w:r>
      <w:proofErr w:type="spellStart"/>
      <w:r w:rsidR="00C27E45">
        <w:t>dari</w:t>
      </w:r>
      <w:proofErr w:type="spellEnd"/>
      <w:r w:rsidR="00C27E45">
        <w:t xml:space="preserve"> </w:t>
      </w:r>
      <w:proofErr w:type="spellStart"/>
      <w:r w:rsidR="00C27E45">
        <w:t>hasil</w:t>
      </w:r>
      <w:proofErr w:type="spellEnd"/>
      <w:r w:rsidR="00C27E45">
        <w:t xml:space="preserve"> </w:t>
      </w:r>
      <w:proofErr w:type="spellStart"/>
      <w:r w:rsidR="00C27E45">
        <w:t>pengujian</w:t>
      </w:r>
      <w:proofErr w:type="spellEnd"/>
      <w:r w:rsidR="00C27E45">
        <w:t xml:space="preserve"> pada </w:t>
      </w:r>
      <w:proofErr w:type="spellStart"/>
      <w:r w:rsidR="00C27E45">
        <w:t>beban</w:t>
      </w:r>
      <w:proofErr w:type="spellEnd"/>
      <w:r w:rsidR="00C27E45">
        <w:t xml:space="preserve"> yang </w:t>
      </w:r>
      <w:proofErr w:type="spellStart"/>
      <w:r w:rsidR="00C27E45">
        <w:t>digunakan</w:t>
      </w:r>
      <w:proofErr w:type="spellEnd"/>
      <w:r w:rsidR="00C27E45">
        <w:t xml:space="preserve"> </w:t>
      </w:r>
      <w:proofErr w:type="spellStart"/>
      <w:r w:rsidR="00C27E45">
        <w:t>bahwa</w:t>
      </w:r>
      <w:proofErr w:type="spellEnd"/>
      <w:r w:rsidR="00C27E45">
        <w:t xml:space="preserve"> </w:t>
      </w:r>
      <w:proofErr w:type="spellStart"/>
      <w:r w:rsidR="00C27E45">
        <w:t>nilai</w:t>
      </w:r>
      <w:proofErr w:type="spellEnd"/>
      <w:r w:rsidR="00C27E45">
        <w:t xml:space="preserve"> </w:t>
      </w:r>
      <w:proofErr w:type="spellStart"/>
      <w:r w:rsidR="00C27E45">
        <w:t>efisien</w:t>
      </w:r>
      <w:proofErr w:type="spellEnd"/>
      <w:r w:rsidR="00C27E45">
        <w:t xml:space="preserve"> paling </w:t>
      </w:r>
      <w:proofErr w:type="spellStart"/>
      <w:proofErr w:type="gramStart"/>
      <w:r w:rsidR="00C27E45">
        <w:t>tinggi</w:t>
      </w:r>
      <w:proofErr w:type="spellEnd"/>
      <w:r w:rsidR="00C27E45">
        <w:t xml:space="preserve">  </w:t>
      </w:r>
      <w:proofErr w:type="spellStart"/>
      <w:r w:rsidR="00C27E45">
        <w:t>ada</w:t>
      </w:r>
      <w:proofErr w:type="spellEnd"/>
      <w:proofErr w:type="gramEnd"/>
      <w:r w:rsidR="00C27E45">
        <w:t xml:space="preserve"> pada</w:t>
      </w:r>
      <w:r w:rsidRPr="0053492E">
        <w:t xml:space="preserve">  </w:t>
      </w:r>
      <w:proofErr w:type="spellStart"/>
      <w:r w:rsidRPr="0053492E">
        <w:t>beban</w:t>
      </w:r>
      <w:proofErr w:type="spellEnd"/>
      <w:r w:rsidRPr="0053492E">
        <w:t xml:space="preserve">  15  Watt </w:t>
      </w:r>
      <w:proofErr w:type="spellStart"/>
      <w:r w:rsidR="00C27E45">
        <w:t>kecepatan</w:t>
      </w:r>
      <w:proofErr w:type="spellEnd"/>
      <w:r w:rsidR="00C27E45">
        <w:t xml:space="preserve"> </w:t>
      </w:r>
      <w:r w:rsidR="00C27E45" w:rsidRPr="0053492E">
        <w:t xml:space="preserve">2,5  </w:t>
      </w:r>
      <w:r w:rsidR="00C27E45" w:rsidRPr="0053492E">
        <w:rPr>
          <w:rFonts w:ascii="Cambria Math" w:hAnsi="Cambria Math"/>
        </w:rPr>
        <w:t>𝑚</w:t>
      </w:r>
      <w:r w:rsidR="00C27E45" w:rsidRPr="0053492E">
        <w:t>/</w:t>
      </w:r>
      <w:r w:rsidR="00C27E45" w:rsidRPr="0053492E">
        <w:rPr>
          <w:rFonts w:ascii="Cambria Math" w:hAnsi="Cambria Math"/>
        </w:rPr>
        <w:t>𝑠</w:t>
      </w:r>
      <w:r w:rsidR="00C27E45">
        <w:t xml:space="preserve"> </w:t>
      </w:r>
      <w:proofErr w:type="spellStart"/>
      <w:r w:rsidR="003758BE">
        <w:t>sebesar</w:t>
      </w:r>
      <w:proofErr w:type="spellEnd"/>
      <w:r w:rsidR="003758BE">
        <w:t xml:space="preserve">  20,9</w:t>
      </w:r>
      <w:r w:rsidRPr="0053492E">
        <w:t xml:space="preserve"> </w:t>
      </w:r>
      <w:ins w:id="42" w:author="加禾斐 Mujaahid Faaris" w:date="2022-07-04T22:02:00Z">
        <w:r w:rsidR="003B0E0F">
          <w:t xml:space="preserve">%. </w:t>
        </w:r>
      </w:ins>
      <w:del w:id="43" w:author="加禾斐 Mujaahid Faaris" w:date="2022-07-04T22:02:00Z">
        <w:r w:rsidRPr="0053492E" w:rsidDel="003B0E0F">
          <w:lastRenderedPageBreak/>
          <w:delText xml:space="preserve">sedangkan  </w:delText>
        </w:r>
      </w:del>
      <w:proofErr w:type="spellStart"/>
      <w:proofErr w:type="gramStart"/>
      <w:ins w:id="44" w:author="加禾斐 Mujaahid Faaris" w:date="2022-07-04T22:02:00Z">
        <w:r w:rsidR="003B0E0F">
          <w:t>S</w:t>
        </w:r>
        <w:r w:rsidR="003B0E0F" w:rsidRPr="0053492E">
          <w:t>edangkan</w:t>
        </w:r>
        <w:proofErr w:type="spellEnd"/>
        <w:r w:rsidR="003B0E0F" w:rsidRPr="0053492E">
          <w:t xml:space="preserve">  </w:t>
        </w:r>
      </w:ins>
      <w:proofErr w:type="spellStart"/>
      <w:r w:rsidRPr="0053492E">
        <w:t>efisiensi</w:t>
      </w:r>
      <w:proofErr w:type="spellEnd"/>
      <w:proofErr w:type="gramEnd"/>
      <w:r w:rsidRPr="0053492E">
        <w:t xml:space="preserve">  </w:t>
      </w:r>
      <w:proofErr w:type="spellStart"/>
      <w:r w:rsidRPr="0053492E">
        <w:t>terendah</w:t>
      </w:r>
      <w:proofErr w:type="spellEnd"/>
      <w:r w:rsidRPr="0053492E">
        <w:t xml:space="preserve">  </w:t>
      </w:r>
      <w:proofErr w:type="spellStart"/>
      <w:r w:rsidR="00C27E45">
        <w:t>ada</w:t>
      </w:r>
      <w:proofErr w:type="spellEnd"/>
      <w:r w:rsidRPr="0053492E">
        <w:t xml:space="preserve">  pada </w:t>
      </w:r>
      <w:proofErr w:type="spellStart"/>
      <w:r w:rsidRPr="0053492E">
        <w:t>beban</w:t>
      </w:r>
      <w:proofErr w:type="spellEnd"/>
      <w:r w:rsidRPr="0053492E">
        <w:t xml:space="preserve">  15  Watt  </w:t>
      </w:r>
      <w:proofErr w:type="spellStart"/>
      <w:r w:rsidR="00C27E45">
        <w:t>kecepatan</w:t>
      </w:r>
      <w:proofErr w:type="spellEnd"/>
      <w:r w:rsidR="00C27E45">
        <w:t xml:space="preserve"> </w:t>
      </w:r>
      <w:r w:rsidR="00C27E45" w:rsidRPr="0053492E">
        <w:t xml:space="preserve">5  </w:t>
      </w:r>
      <w:r w:rsidR="00C27E45" w:rsidRPr="0053492E">
        <w:rPr>
          <w:rFonts w:ascii="Cambria Math" w:hAnsi="Cambria Math"/>
        </w:rPr>
        <w:t>𝑚</w:t>
      </w:r>
      <w:r w:rsidR="00C27E45" w:rsidRPr="0053492E">
        <w:t>/</w:t>
      </w:r>
      <w:r w:rsidR="00C27E45" w:rsidRPr="0053492E">
        <w:rPr>
          <w:rFonts w:ascii="Cambria Math" w:hAnsi="Cambria Math"/>
        </w:rPr>
        <w:t>𝑠</w:t>
      </w:r>
      <w:r w:rsidR="00C27E45" w:rsidRPr="0053492E">
        <w:t xml:space="preserve">  </w:t>
      </w:r>
      <w:proofErr w:type="spellStart"/>
      <w:r w:rsidR="003758BE">
        <w:t>sebesar</w:t>
      </w:r>
      <w:proofErr w:type="spellEnd"/>
      <w:r w:rsidR="003758BE">
        <w:t xml:space="preserve">  11,2</w:t>
      </w:r>
      <w:r w:rsidRPr="0053492E">
        <w:t>%</w:t>
      </w:r>
      <w:r w:rsidR="00C27E45">
        <w:t xml:space="preserve">. </w:t>
      </w:r>
      <w:r w:rsidR="00C27E45" w:rsidRPr="007673DC">
        <w:rPr>
          <w:b/>
          <w:bCs/>
          <w:color w:val="FF0000"/>
          <w:rPrChange w:id="45" w:author="加禾斐 Mujaahid Faaris" w:date="2022-07-04T22:03:00Z">
            <w:rPr/>
          </w:rPrChange>
        </w:rPr>
        <w:t xml:space="preserve">Dari </w:t>
      </w:r>
      <w:proofErr w:type="spellStart"/>
      <w:r w:rsidR="00C27E45" w:rsidRPr="007673DC">
        <w:rPr>
          <w:b/>
          <w:bCs/>
          <w:color w:val="FF0000"/>
          <w:rPrChange w:id="46" w:author="加禾斐 Mujaahid Faaris" w:date="2022-07-04T22:03:00Z">
            <w:rPr/>
          </w:rPrChange>
        </w:rPr>
        <w:t>hasil</w:t>
      </w:r>
      <w:proofErr w:type="spellEnd"/>
      <w:r w:rsidR="00C27E45" w:rsidRPr="007673DC">
        <w:rPr>
          <w:b/>
          <w:bCs/>
          <w:color w:val="FF0000"/>
          <w:rPrChange w:id="47" w:author="加禾斐 Mujaahid Faaris" w:date="2022-07-04T22:03:00Z">
            <w:rPr/>
          </w:rPrChange>
        </w:rPr>
        <w:t xml:space="preserve"> </w:t>
      </w:r>
      <w:proofErr w:type="spellStart"/>
      <w:r w:rsidR="00C27E45" w:rsidRPr="007673DC">
        <w:rPr>
          <w:b/>
          <w:bCs/>
          <w:color w:val="FF0000"/>
          <w:rPrChange w:id="48" w:author="加禾斐 Mujaahid Faaris" w:date="2022-07-04T22:03:00Z">
            <w:rPr/>
          </w:rPrChange>
        </w:rPr>
        <w:t>penelitian</w:t>
      </w:r>
      <w:proofErr w:type="spellEnd"/>
      <w:r w:rsidR="00C27E45" w:rsidRPr="007673DC">
        <w:rPr>
          <w:b/>
          <w:bCs/>
          <w:color w:val="FF0000"/>
          <w:rPrChange w:id="49" w:author="加禾斐 Mujaahid Faaris" w:date="2022-07-04T22:03:00Z">
            <w:rPr/>
          </w:rPrChange>
        </w:rPr>
        <w:t xml:space="preserve"> </w:t>
      </w:r>
      <w:proofErr w:type="spellStart"/>
      <w:r w:rsidR="00C27E45" w:rsidRPr="007673DC">
        <w:rPr>
          <w:b/>
          <w:bCs/>
          <w:color w:val="FF0000"/>
          <w:rPrChange w:id="50" w:author="加禾斐 Mujaahid Faaris" w:date="2022-07-04T22:03:00Z">
            <w:rPr/>
          </w:rPrChange>
        </w:rPr>
        <w:t>tersebut</w:t>
      </w:r>
      <w:proofErr w:type="spellEnd"/>
      <w:r w:rsidRPr="007673DC">
        <w:rPr>
          <w:b/>
          <w:bCs/>
          <w:color w:val="FF0000"/>
          <w:rPrChange w:id="51" w:author="加禾斐 Mujaahid Faaris" w:date="2022-07-04T22:03:00Z">
            <w:rPr/>
          </w:rPrChange>
        </w:rPr>
        <w:t xml:space="preserve"> </w:t>
      </w:r>
      <w:proofErr w:type="spellStart"/>
      <w:r w:rsidRPr="007673DC">
        <w:rPr>
          <w:b/>
          <w:bCs/>
          <w:color w:val="FF0000"/>
          <w:rPrChange w:id="52" w:author="加禾斐 Mujaahid Faaris" w:date="2022-07-04T22:03:00Z">
            <w:rPr/>
          </w:rPrChange>
        </w:rPr>
        <w:t>ini</w:t>
      </w:r>
      <w:proofErr w:type="spellEnd"/>
      <w:r w:rsidRPr="007673DC">
        <w:rPr>
          <w:b/>
          <w:bCs/>
          <w:color w:val="FF0000"/>
          <w:rPrChange w:id="53" w:author="加禾斐 Mujaahid Faaris" w:date="2022-07-04T22:03:00Z">
            <w:rPr/>
          </w:rPrChange>
        </w:rPr>
        <w:t xml:space="preserve"> </w:t>
      </w:r>
      <w:proofErr w:type="spellStart"/>
      <w:r w:rsidRPr="007673DC">
        <w:rPr>
          <w:b/>
          <w:bCs/>
          <w:color w:val="FF0000"/>
          <w:rPrChange w:id="54" w:author="加禾斐 Mujaahid Faaris" w:date="2022-07-04T22:03:00Z">
            <w:rPr/>
          </w:rPrChange>
        </w:rPr>
        <w:t>menunjukkan</w:t>
      </w:r>
      <w:proofErr w:type="spellEnd"/>
      <w:r w:rsidRPr="007673DC">
        <w:rPr>
          <w:b/>
          <w:bCs/>
          <w:color w:val="FF0000"/>
          <w:rPrChange w:id="55" w:author="加禾斐 Mujaahid Faaris" w:date="2022-07-04T22:03:00Z">
            <w:rPr/>
          </w:rPrChange>
        </w:rPr>
        <w:t xml:space="preserve"> </w:t>
      </w:r>
      <w:proofErr w:type="spellStart"/>
      <w:r w:rsidR="00C27E45" w:rsidRPr="007673DC">
        <w:rPr>
          <w:b/>
          <w:bCs/>
          <w:color w:val="FF0000"/>
          <w:rPrChange w:id="56" w:author="加禾斐 Mujaahid Faaris" w:date="2022-07-04T22:03:00Z">
            <w:rPr/>
          </w:rPrChange>
        </w:rPr>
        <w:t>bahwa</w:t>
      </w:r>
      <w:proofErr w:type="spellEnd"/>
      <w:r w:rsidR="00C27E45" w:rsidRPr="007673DC">
        <w:rPr>
          <w:b/>
          <w:bCs/>
          <w:color w:val="FF0000"/>
          <w:rPrChange w:id="57" w:author="加禾斐 Mujaahid Faaris" w:date="2022-07-04T22:03:00Z">
            <w:rPr/>
          </w:rPrChange>
        </w:rPr>
        <w:t xml:space="preserve"> </w:t>
      </w:r>
      <w:proofErr w:type="spellStart"/>
      <w:r w:rsidR="00C27E45" w:rsidRPr="007673DC">
        <w:rPr>
          <w:b/>
          <w:bCs/>
          <w:color w:val="FF0000"/>
          <w:rPrChange w:id="58" w:author="加禾斐 Mujaahid Faaris" w:date="2022-07-04T22:03:00Z">
            <w:rPr/>
          </w:rPrChange>
        </w:rPr>
        <w:t>besarnya</w:t>
      </w:r>
      <w:proofErr w:type="spellEnd"/>
      <w:r w:rsidR="00C27E45" w:rsidRPr="007673DC">
        <w:rPr>
          <w:b/>
          <w:bCs/>
          <w:color w:val="FF0000"/>
          <w:rPrChange w:id="59" w:author="加禾斐 Mujaahid Faaris" w:date="2022-07-04T22:03:00Z">
            <w:rPr/>
          </w:rPrChange>
        </w:rPr>
        <w:t xml:space="preserve"> </w:t>
      </w:r>
      <w:proofErr w:type="spellStart"/>
      <w:r w:rsidR="00C27E45" w:rsidRPr="007673DC">
        <w:rPr>
          <w:b/>
          <w:bCs/>
          <w:color w:val="FF0000"/>
          <w:rPrChange w:id="60" w:author="加禾斐 Mujaahid Faaris" w:date="2022-07-04T22:03:00Z">
            <w:rPr/>
          </w:rPrChange>
        </w:rPr>
        <w:t>nilai</w:t>
      </w:r>
      <w:proofErr w:type="spellEnd"/>
      <w:r w:rsidR="00C27E45" w:rsidRPr="007673DC">
        <w:rPr>
          <w:b/>
          <w:bCs/>
          <w:color w:val="FF0000"/>
          <w:rPrChange w:id="61" w:author="加禾斐 Mujaahid Faaris" w:date="2022-07-04T22:03:00Z">
            <w:rPr/>
          </w:rPrChange>
        </w:rPr>
        <w:t xml:space="preserve"> </w:t>
      </w:r>
      <w:proofErr w:type="spellStart"/>
      <w:r w:rsidR="00C27E45" w:rsidRPr="007673DC">
        <w:rPr>
          <w:b/>
          <w:bCs/>
          <w:color w:val="FF0000"/>
          <w:rPrChange w:id="62" w:author="加禾斐 Mujaahid Faaris" w:date="2022-07-04T22:03:00Z">
            <w:rPr/>
          </w:rPrChange>
        </w:rPr>
        <w:t>efisiensi</w:t>
      </w:r>
      <w:proofErr w:type="spellEnd"/>
      <w:r w:rsidR="00C27E45" w:rsidRPr="007673DC">
        <w:rPr>
          <w:b/>
          <w:bCs/>
          <w:color w:val="FF0000"/>
          <w:rPrChange w:id="63" w:author="加禾斐 Mujaahid Faaris" w:date="2022-07-04T22:03:00Z">
            <w:rPr/>
          </w:rPrChange>
        </w:rPr>
        <w:t xml:space="preserve"> </w:t>
      </w:r>
      <w:proofErr w:type="spellStart"/>
      <w:r w:rsidR="00C27E45" w:rsidRPr="007673DC">
        <w:rPr>
          <w:b/>
          <w:bCs/>
          <w:color w:val="FF0000"/>
          <w:rPrChange w:id="64" w:author="加禾斐 Mujaahid Faaris" w:date="2022-07-04T22:03:00Z">
            <w:rPr/>
          </w:rPrChange>
        </w:rPr>
        <w:t>tergantung</w:t>
      </w:r>
      <w:proofErr w:type="spellEnd"/>
      <w:r w:rsidR="00C27E45" w:rsidRPr="007673DC">
        <w:rPr>
          <w:b/>
          <w:bCs/>
          <w:color w:val="FF0000"/>
          <w:rPrChange w:id="65" w:author="加禾斐 Mujaahid Faaris" w:date="2022-07-04T22:03:00Z">
            <w:rPr/>
          </w:rPrChange>
        </w:rPr>
        <w:t xml:space="preserve"> pada </w:t>
      </w:r>
      <w:proofErr w:type="spellStart"/>
      <w:r w:rsidR="00C27E45" w:rsidRPr="007673DC">
        <w:rPr>
          <w:b/>
          <w:bCs/>
          <w:color w:val="FF0000"/>
          <w:rPrChange w:id="66" w:author="加禾斐 Mujaahid Faaris" w:date="2022-07-04T22:03:00Z">
            <w:rPr/>
          </w:rPrChange>
        </w:rPr>
        <w:t>besar</w:t>
      </w:r>
      <w:proofErr w:type="spellEnd"/>
      <w:r w:rsidR="00C27E45" w:rsidRPr="007673DC">
        <w:rPr>
          <w:b/>
          <w:bCs/>
          <w:color w:val="FF0000"/>
          <w:rPrChange w:id="67" w:author="加禾斐 Mujaahid Faaris" w:date="2022-07-04T22:03:00Z">
            <w:rPr/>
          </w:rPrChange>
        </w:rPr>
        <w:t xml:space="preserve"> </w:t>
      </w:r>
      <w:proofErr w:type="spellStart"/>
      <w:r w:rsidR="00C27E45" w:rsidRPr="007673DC">
        <w:rPr>
          <w:b/>
          <w:bCs/>
          <w:color w:val="FF0000"/>
          <w:rPrChange w:id="68" w:author="加禾斐 Mujaahid Faaris" w:date="2022-07-04T22:03:00Z">
            <w:rPr/>
          </w:rPrChange>
        </w:rPr>
        <w:t>beban</w:t>
      </w:r>
      <w:proofErr w:type="spellEnd"/>
      <w:r w:rsidR="00E20861" w:rsidRPr="007673DC">
        <w:rPr>
          <w:b/>
          <w:bCs/>
          <w:color w:val="FF0000"/>
          <w:rPrChange w:id="69" w:author="加禾斐 Mujaahid Faaris" w:date="2022-07-04T22:03:00Z">
            <w:rPr/>
          </w:rPrChange>
        </w:rPr>
        <w:t xml:space="preserve"> [</w:t>
      </w:r>
      <w:commentRangeStart w:id="70"/>
      <w:r w:rsidR="00E20861" w:rsidRPr="007673DC">
        <w:rPr>
          <w:b/>
          <w:bCs/>
          <w:color w:val="FF0000"/>
          <w:rPrChange w:id="71" w:author="加禾斐 Mujaahid Faaris" w:date="2022-07-04T22:03:00Z">
            <w:rPr/>
          </w:rPrChange>
        </w:rPr>
        <w:t>7</w:t>
      </w:r>
      <w:commentRangeEnd w:id="70"/>
      <w:r w:rsidR="00DF29C3">
        <w:rPr>
          <w:rStyle w:val="CommentReference"/>
        </w:rPr>
        <w:commentReference w:id="70"/>
      </w:r>
      <w:r w:rsidRPr="007673DC">
        <w:rPr>
          <w:b/>
          <w:bCs/>
          <w:color w:val="FF0000"/>
          <w:rPrChange w:id="72" w:author="加禾斐 Mujaahid Faaris" w:date="2022-07-04T22:03:00Z">
            <w:rPr/>
          </w:rPrChange>
        </w:rPr>
        <w:t>]</w:t>
      </w:r>
      <w:r w:rsidRPr="0053492E">
        <w:t xml:space="preserve">. </w:t>
      </w:r>
      <w:proofErr w:type="spellStart"/>
      <w:r w:rsidRPr="0053492E">
        <w:t>Namun</w:t>
      </w:r>
      <w:proofErr w:type="spellEnd"/>
      <w:r w:rsidRPr="0053492E">
        <w:t xml:space="preserve"> </w:t>
      </w:r>
      <w:r w:rsidR="003758BE">
        <w:t xml:space="preserve">pada </w:t>
      </w:r>
      <w:proofErr w:type="spellStart"/>
      <w:r w:rsidR="003758BE">
        <w:t>penelitian</w:t>
      </w:r>
      <w:proofErr w:type="spellEnd"/>
      <w:r w:rsidR="003758BE">
        <w:t xml:space="preserve"> </w:t>
      </w:r>
      <w:proofErr w:type="spellStart"/>
      <w:r w:rsidR="003758BE">
        <w:t>ini</w:t>
      </w:r>
      <w:proofErr w:type="spellEnd"/>
      <w:r w:rsidR="003758BE">
        <w:t xml:space="preserve">, </w:t>
      </w:r>
      <w:proofErr w:type="spellStart"/>
      <w:r w:rsidR="003758BE">
        <w:t>pembangkit</w:t>
      </w:r>
      <w:proofErr w:type="spellEnd"/>
      <w:r w:rsidR="003758BE">
        <w:t xml:space="preserve"> </w:t>
      </w:r>
      <w:proofErr w:type="spellStart"/>
      <w:r w:rsidR="003758BE">
        <w:t>hibrid</w:t>
      </w:r>
      <w:proofErr w:type="spellEnd"/>
      <w:r w:rsidRPr="0053492E">
        <w:t xml:space="preserve"> yang </w:t>
      </w:r>
      <w:proofErr w:type="spellStart"/>
      <w:r w:rsidR="003758BE">
        <w:t>telah</w:t>
      </w:r>
      <w:proofErr w:type="spellEnd"/>
      <w:r w:rsidR="003758BE">
        <w:t xml:space="preserve"> </w:t>
      </w:r>
      <w:proofErr w:type="spellStart"/>
      <w:r w:rsidRPr="0053492E">
        <w:t>dibuat</w:t>
      </w:r>
      <w:proofErr w:type="spellEnd"/>
      <w:r w:rsidRPr="0053492E">
        <w:t xml:space="preserve"> </w:t>
      </w:r>
      <w:proofErr w:type="spellStart"/>
      <w:r w:rsidR="003758BE">
        <w:t>perlu</w:t>
      </w:r>
      <w:proofErr w:type="spellEnd"/>
      <w:r w:rsidR="003758BE">
        <w:t xml:space="preserve"> </w:t>
      </w:r>
      <w:proofErr w:type="spellStart"/>
      <w:r w:rsidR="003758BE">
        <w:t>adanya</w:t>
      </w:r>
      <w:proofErr w:type="spellEnd"/>
      <w:r w:rsidR="003758BE">
        <w:t xml:space="preserve"> </w:t>
      </w:r>
      <w:proofErr w:type="spellStart"/>
      <w:r w:rsidR="003758BE">
        <w:t>pengembangan</w:t>
      </w:r>
      <w:proofErr w:type="spellEnd"/>
      <w:r w:rsidR="003758BE">
        <w:t xml:space="preserve"> </w:t>
      </w:r>
      <w:proofErr w:type="spellStart"/>
      <w:r w:rsidR="003758BE">
        <w:t>lebih</w:t>
      </w:r>
      <w:proofErr w:type="spellEnd"/>
      <w:r w:rsidR="003758BE">
        <w:t xml:space="preserve"> </w:t>
      </w:r>
      <w:proofErr w:type="spellStart"/>
      <w:r w:rsidR="003758BE">
        <w:t>lanjut</w:t>
      </w:r>
      <w:proofErr w:type="spellEnd"/>
      <w:r w:rsidRPr="0053492E">
        <w:t xml:space="preserve"> </w:t>
      </w:r>
      <w:r w:rsidR="003758BE">
        <w:t>agar</w:t>
      </w:r>
      <w:r w:rsidRPr="0053492E">
        <w:t xml:space="preserve"> </w:t>
      </w:r>
      <w:proofErr w:type="spellStart"/>
      <w:r w:rsidRPr="0053492E">
        <w:t>kapasitas</w:t>
      </w:r>
      <w:proofErr w:type="spellEnd"/>
      <w:r w:rsidRPr="0053492E">
        <w:t xml:space="preserve"> </w:t>
      </w:r>
      <w:proofErr w:type="spellStart"/>
      <w:r w:rsidR="003758BE">
        <w:t>dari</w:t>
      </w:r>
      <w:proofErr w:type="spellEnd"/>
      <w:r w:rsidR="003758BE">
        <w:t xml:space="preserve"> </w:t>
      </w:r>
      <w:proofErr w:type="spellStart"/>
      <w:r w:rsidR="003758BE">
        <w:t>turbin</w:t>
      </w:r>
      <w:proofErr w:type="spellEnd"/>
      <w:r w:rsidR="003758BE">
        <w:t xml:space="preserve"> dan panel </w:t>
      </w:r>
      <w:proofErr w:type="spellStart"/>
      <w:r w:rsidR="009E734E">
        <w:t>surya</w:t>
      </w:r>
      <w:proofErr w:type="spellEnd"/>
      <w:r w:rsidRPr="0053492E">
        <w:t xml:space="preserve"> </w:t>
      </w:r>
      <w:del w:id="73" w:author="加禾斐 Mujaahid Faaris" w:date="2022-07-04T22:08:00Z">
        <w:r w:rsidRPr="0053492E" w:rsidDel="00DF29C3">
          <w:delText xml:space="preserve">dapat  </w:delText>
        </w:r>
        <w:r w:rsidR="003758BE" w:rsidDel="00DF29C3">
          <w:delText>lebih</w:delText>
        </w:r>
      </w:del>
      <w:proofErr w:type="spellStart"/>
      <w:ins w:id="74" w:author="加禾斐 Mujaahid Faaris" w:date="2022-07-04T22:08:00Z">
        <w:r w:rsidR="00DF29C3" w:rsidRPr="0053492E">
          <w:t>dapat</w:t>
        </w:r>
        <w:proofErr w:type="spellEnd"/>
        <w:r w:rsidR="00DF29C3" w:rsidRPr="0053492E">
          <w:t xml:space="preserve"> </w:t>
        </w:r>
        <w:proofErr w:type="spellStart"/>
        <w:r w:rsidR="00DF29C3" w:rsidRPr="0053492E">
          <w:t>lebih</w:t>
        </w:r>
      </w:ins>
      <w:proofErr w:type="spellEnd"/>
      <w:r w:rsidR="003758BE">
        <w:t xml:space="preserve"> </w:t>
      </w:r>
      <w:proofErr w:type="spellStart"/>
      <w:r w:rsidR="003758BE">
        <w:t>cepat</w:t>
      </w:r>
      <w:proofErr w:type="spellEnd"/>
      <w:r w:rsidR="003758BE">
        <w:t xml:space="preserve"> </w:t>
      </w:r>
      <w:proofErr w:type="spellStart"/>
      <w:r w:rsidR="003758BE">
        <w:t>dalam</w:t>
      </w:r>
      <w:proofErr w:type="spellEnd"/>
      <w:r w:rsidR="003758BE">
        <w:t xml:space="preserve"> </w:t>
      </w:r>
      <w:proofErr w:type="spellStart"/>
      <w:r w:rsidR="003758BE">
        <w:t>hal</w:t>
      </w:r>
      <w:proofErr w:type="spellEnd"/>
      <w:r w:rsidR="003758BE">
        <w:t xml:space="preserve"> </w:t>
      </w:r>
      <w:proofErr w:type="spellStart"/>
      <w:r w:rsidR="003758BE">
        <w:t>pengisian</w:t>
      </w:r>
      <w:proofErr w:type="spellEnd"/>
      <w:r w:rsidR="003758BE">
        <w:t xml:space="preserve"> </w:t>
      </w:r>
      <w:proofErr w:type="spellStart"/>
      <w:r w:rsidR="003758BE">
        <w:t>daya</w:t>
      </w:r>
      <w:proofErr w:type="spellEnd"/>
      <w:r w:rsidR="003758BE">
        <w:t xml:space="preserve"> </w:t>
      </w:r>
      <w:proofErr w:type="spellStart"/>
      <w:r w:rsidR="003758BE">
        <w:t>ke</w:t>
      </w:r>
      <w:proofErr w:type="spellEnd"/>
      <w:r w:rsidR="003758BE">
        <w:t xml:space="preserve"> </w:t>
      </w:r>
      <w:proofErr w:type="spellStart"/>
      <w:r w:rsidR="003758BE">
        <w:t>aki</w:t>
      </w:r>
      <w:proofErr w:type="spellEnd"/>
      <w:r w:rsidR="003758BE">
        <w:t>.</w:t>
      </w:r>
    </w:p>
    <w:p w14:paraId="2E558237" w14:textId="77777777" w:rsidR="00BF3C03" w:rsidRPr="0053492E" w:rsidRDefault="00BF3C03" w:rsidP="00BF3C03">
      <w:pPr>
        <w:shd w:val="clear" w:color="auto" w:fill="FFFFFF"/>
        <w:ind w:firstLine="360"/>
        <w:jc w:val="both"/>
      </w:pPr>
      <w:proofErr w:type="spellStart"/>
      <w:r w:rsidRPr="0053492E">
        <w:t>Untuk</w:t>
      </w:r>
      <w:proofErr w:type="spellEnd"/>
      <w:r w:rsidRPr="0053492E">
        <w:t xml:space="preserve"> </w:t>
      </w:r>
      <w:proofErr w:type="spellStart"/>
      <w:r w:rsidRPr="0053492E">
        <w:t>hasil</w:t>
      </w:r>
      <w:proofErr w:type="spellEnd"/>
      <w:r w:rsidRPr="0053492E">
        <w:t xml:space="preserve"> </w:t>
      </w:r>
      <w:proofErr w:type="spellStart"/>
      <w:r w:rsidRPr="0053492E">
        <w:t>penelitian</w:t>
      </w:r>
      <w:proofErr w:type="spellEnd"/>
      <w:r w:rsidRPr="0053492E">
        <w:t xml:space="preserve"> </w:t>
      </w:r>
      <w:proofErr w:type="spellStart"/>
      <w:r w:rsidRPr="0053492E">
        <w:t>Agus</w:t>
      </w:r>
      <w:proofErr w:type="spellEnd"/>
      <w:r w:rsidRPr="0053492E">
        <w:t xml:space="preserve"> </w:t>
      </w:r>
      <w:proofErr w:type="spellStart"/>
      <w:r w:rsidRPr="0053492E">
        <w:t>Sukandir</w:t>
      </w:r>
      <w:proofErr w:type="spellEnd"/>
      <w:r w:rsidRPr="0053492E">
        <w:t xml:space="preserve">, Emir, </w:t>
      </w:r>
      <w:proofErr w:type="spellStart"/>
      <w:r w:rsidRPr="0053492E">
        <w:t>dkk</w:t>
      </w:r>
      <w:proofErr w:type="spellEnd"/>
      <w:r w:rsidRPr="0053492E">
        <w:t xml:space="preserve"> </w:t>
      </w:r>
      <w:proofErr w:type="spellStart"/>
      <w:r w:rsidRPr="0053492E">
        <w:t>dikatakan</w:t>
      </w:r>
      <w:proofErr w:type="spellEnd"/>
      <w:r w:rsidRPr="0053492E">
        <w:t xml:space="preserve"> </w:t>
      </w:r>
      <w:proofErr w:type="spellStart"/>
      <w:r w:rsidRPr="0053492E">
        <w:t>bahwa</w:t>
      </w:r>
      <w:proofErr w:type="spellEnd"/>
      <w:r w:rsidRPr="0053492E">
        <w:t xml:space="preserve"> </w:t>
      </w:r>
      <w:proofErr w:type="spellStart"/>
      <w:r w:rsidR="003758BE">
        <w:t>perubahan</w:t>
      </w:r>
      <w:proofErr w:type="spellEnd"/>
      <w:r w:rsidR="003758BE">
        <w:t xml:space="preserve"> </w:t>
      </w:r>
      <w:proofErr w:type="spellStart"/>
      <w:r w:rsidR="003758BE">
        <w:t>tegangan</w:t>
      </w:r>
      <w:proofErr w:type="spellEnd"/>
      <w:r w:rsidR="003758BE">
        <w:t xml:space="preserve"> pada </w:t>
      </w:r>
      <w:proofErr w:type="spellStart"/>
      <w:r w:rsidR="003758BE">
        <w:t>pembangkit</w:t>
      </w:r>
      <w:proofErr w:type="spellEnd"/>
      <w:r w:rsidR="003758BE">
        <w:t xml:space="preserve"> </w:t>
      </w:r>
      <w:proofErr w:type="spellStart"/>
      <w:r w:rsidR="003758BE">
        <w:t>tenaga</w:t>
      </w:r>
      <w:proofErr w:type="spellEnd"/>
      <w:r w:rsidR="003758BE">
        <w:t xml:space="preserve"> </w:t>
      </w:r>
      <w:proofErr w:type="spellStart"/>
      <w:r w:rsidR="003758BE">
        <w:t>angin</w:t>
      </w:r>
      <w:proofErr w:type="spellEnd"/>
      <w:r w:rsidRPr="0053492E">
        <w:t xml:space="preserve"> </w:t>
      </w:r>
      <w:proofErr w:type="spellStart"/>
      <w:r w:rsidR="003758BE">
        <w:t>tidak</w:t>
      </w:r>
      <w:proofErr w:type="spellEnd"/>
      <w:r w:rsidR="003758BE">
        <w:t xml:space="preserve"> </w:t>
      </w:r>
      <w:proofErr w:type="spellStart"/>
      <w:r w:rsidRPr="0053492E">
        <w:t>mempengaruhi</w:t>
      </w:r>
      <w:proofErr w:type="spellEnd"/>
      <w:r w:rsidRPr="0053492E">
        <w:t xml:space="preserve"> </w:t>
      </w:r>
      <w:proofErr w:type="spellStart"/>
      <w:r w:rsidR="003758BE">
        <w:t>secara</w:t>
      </w:r>
      <w:proofErr w:type="spellEnd"/>
      <w:r w:rsidR="003758BE">
        <w:t xml:space="preserve"> </w:t>
      </w:r>
      <w:proofErr w:type="spellStart"/>
      <w:r w:rsidR="003758BE">
        <w:t>signifikan</w:t>
      </w:r>
      <w:proofErr w:type="spellEnd"/>
      <w:r w:rsidR="003758BE">
        <w:t xml:space="preserve"> </w:t>
      </w:r>
      <w:proofErr w:type="spellStart"/>
      <w:r w:rsidR="003758BE">
        <w:t>terhadap</w:t>
      </w:r>
      <w:proofErr w:type="spellEnd"/>
      <w:r w:rsidR="003758BE">
        <w:t xml:space="preserve"> </w:t>
      </w:r>
      <w:proofErr w:type="spellStart"/>
      <w:r w:rsidRPr="0053492E">
        <w:t>besar</w:t>
      </w:r>
      <w:proofErr w:type="spellEnd"/>
      <w:r w:rsidRPr="0053492E">
        <w:t xml:space="preserve"> </w:t>
      </w:r>
      <w:proofErr w:type="spellStart"/>
      <w:r w:rsidRPr="0053492E">
        <w:t>daya</w:t>
      </w:r>
      <w:proofErr w:type="spellEnd"/>
      <w:r w:rsidRPr="0053492E">
        <w:t xml:space="preserve"> input. </w:t>
      </w:r>
      <w:proofErr w:type="spellStart"/>
      <w:r w:rsidR="003758BE">
        <w:t>Kemudian</w:t>
      </w:r>
      <w:proofErr w:type="spellEnd"/>
      <w:r w:rsidR="003758BE">
        <w:t xml:space="preserve"> </w:t>
      </w:r>
      <w:proofErr w:type="spellStart"/>
      <w:r w:rsidR="003758BE">
        <w:t>untuk</w:t>
      </w:r>
      <w:proofErr w:type="spellEnd"/>
      <w:r w:rsidR="003758BE">
        <w:t xml:space="preserve"> </w:t>
      </w:r>
      <w:proofErr w:type="spellStart"/>
      <w:r w:rsidR="003758BE">
        <w:t>besar</w:t>
      </w:r>
      <w:proofErr w:type="spellEnd"/>
      <w:r w:rsidR="003758BE">
        <w:t xml:space="preserve"> </w:t>
      </w:r>
      <w:proofErr w:type="spellStart"/>
      <w:r w:rsidR="003758BE">
        <w:t>tegangan</w:t>
      </w:r>
      <w:proofErr w:type="spellEnd"/>
      <w:r w:rsidR="003758BE">
        <w:t xml:space="preserve"> </w:t>
      </w:r>
      <w:proofErr w:type="spellStart"/>
      <w:r w:rsidR="003758BE">
        <w:t>dari</w:t>
      </w:r>
      <w:proofErr w:type="spellEnd"/>
      <w:r w:rsidR="003758BE">
        <w:t xml:space="preserve"> </w:t>
      </w:r>
      <w:proofErr w:type="spellStart"/>
      <w:r w:rsidR="003758BE">
        <w:t>pembangkit</w:t>
      </w:r>
      <w:proofErr w:type="spellEnd"/>
      <w:r w:rsidR="003758BE">
        <w:t xml:space="preserve"> </w:t>
      </w:r>
      <w:proofErr w:type="spellStart"/>
      <w:r w:rsidR="003758BE">
        <w:t>tenaga</w:t>
      </w:r>
      <w:proofErr w:type="spellEnd"/>
      <w:r w:rsidR="003758BE">
        <w:t xml:space="preserve"> </w:t>
      </w:r>
      <w:proofErr w:type="spellStart"/>
      <w:r w:rsidR="00F36617">
        <w:t>hibrid</w:t>
      </w:r>
      <w:proofErr w:type="spellEnd"/>
      <w:r w:rsidR="003758BE">
        <w:t xml:space="preserve"> </w:t>
      </w:r>
      <w:proofErr w:type="spellStart"/>
      <w:r w:rsidR="003758BE">
        <w:t>tidak</w:t>
      </w:r>
      <w:proofErr w:type="spellEnd"/>
      <w:r w:rsidR="003758BE">
        <w:t xml:space="preserve"> </w:t>
      </w:r>
      <w:proofErr w:type="spellStart"/>
      <w:r w:rsidRPr="0053492E">
        <w:t>mempengaruhi</w:t>
      </w:r>
      <w:proofErr w:type="spellEnd"/>
      <w:r w:rsidRPr="0053492E">
        <w:t xml:space="preserve"> </w:t>
      </w:r>
      <w:proofErr w:type="spellStart"/>
      <w:r w:rsidRPr="0053492E">
        <w:t>a</w:t>
      </w:r>
      <w:r w:rsidR="003758BE">
        <w:t>rus</w:t>
      </w:r>
      <w:proofErr w:type="spellEnd"/>
      <w:r w:rsidRPr="0053492E">
        <w:t>.</w:t>
      </w:r>
      <w:r w:rsidR="003758BE">
        <w:t xml:space="preserve"> Dan </w:t>
      </w:r>
      <w:proofErr w:type="spellStart"/>
      <w:r w:rsidR="003758BE">
        <w:t>untuk</w:t>
      </w:r>
      <w:proofErr w:type="spellEnd"/>
      <w:r w:rsidRPr="0053492E">
        <w:t xml:space="preserve"> </w:t>
      </w:r>
      <w:proofErr w:type="spellStart"/>
      <w:r w:rsidR="003758BE">
        <w:t>pengujian</w:t>
      </w:r>
      <w:proofErr w:type="spellEnd"/>
      <w:r w:rsidR="003758BE">
        <w:t xml:space="preserve"> </w:t>
      </w:r>
      <w:proofErr w:type="spellStart"/>
      <w:r w:rsidR="003758BE">
        <w:t>tenaga</w:t>
      </w:r>
      <w:proofErr w:type="spellEnd"/>
      <w:r w:rsidR="003758BE">
        <w:t xml:space="preserve"> </w:t>
      </w:r>
      <w:proofErr w:type="spellStart"/>
      <w:r w:rsidR="00F36617">
        <w:t>hibrid</w:t>
      </w:r>
      <w:proofErr w:type="spellEnd"/>
      <w:r w:rsidR="003758BE">
        <w:t xml:space="preserve"> </w:t>
      </w:r>
      <w:proofErr w:type="spellStart"/>
      <w:r w:rsidR="003758BE">
        <w:t>mendapatkan</w:t>
      </w:r>
      <w:proofErr w:type="spellEnd"/>
      <w:r w:rsidR="003758BE">
        <w:t xml:space="preserve"> </w:t>
      </w:r>
      <w:proofErr w:type="spellStart"/>
      <w:r w:rsidR="003758BE">
        <w:t>nilai</w:t>
      </w:r>
      <w:proofErr w:type="spellEnd"/>
      <w:r w:rsidR="003758BE">
        <w:t xml:space="preserve"> </w:t>
      </w:r>
      <w:proofErr w:type="spellStart"/>
      <w:r w:rsidR="003758BE">
        <w:t>efisiensi</w:t>
      </w:r>
      <w:proofErr w:type="spellEnd"/>
      <w:r w:rsidRPr="0053492E">
        <w:t xml:space="preserve"> </w:t>
      </w:r>
      <w:proofErr w:type="spellStart"/>
      <w:r w:rsidRPr="0053492E">
        <w:t>sebesar</w:t>
      </w:r>
      <w:proofErr w:type="spellEnd"/>
      <w:r w:rsidRPr="0053492E">
        <w:t xml:space="preserve"> 75%, </w:t>
      </w:r>
      <w:proofErr w:type="spellStart"/>
      <w:r w:rsidRPr="0053492E">
        <w:t>sedangkan</w:t>
      </w:r>
      <w:proofErr w:type="spellEnd"/>
      <w:r w:rsidRPr="0053492E">
        <w:t xml:space="preserve"> pada </w:t>
      </w:r>
      <w:proofErr w:type="spellStart"/>
      <w:r w:rsidR="003758BE">
        <w:t>pembangkit</w:t>
      </w:r>
      <w:proofErr w:type="spellEnd"/>
      <w:r w:rsidR="003758BE">
        <w:t xml:space="preserve"> </w:t>
      </w:r>
      <w:proofErr w:type="spellStart"/>
      <w:r w:rsidR="003758BE">
        <w:t>tenaga</w:t>
      </w:r>
      <w:proofErr w:type="spellEnd"/>
      <w:r w:rsidR="003758BE">
        <w:t xml:space="preserve"> </w:t>
      </w:r>
      <w:proofErr w:type="spellStart"/>
      <w:r w:rsidR="003758BE">
        <w:t>anginnya</w:t>
      </w:r>
      <w:proofErr w:type="spellEnd"/>
      <w:r w:rsidR="003758BE">
        <w:t xml:space="preserve"> </w:t>
      </w:r>
      <w:r w:rsidRPr="0053492E">
        <w:t xml:space="preserve">67,3% dan </w:t>
      </w:r>
      <w:proofErr w:type="spellStart"/>
      <w:r w:rsidR="003758BE">
        <w:t>untuk</w:t>
      </w:r>
      <w:proofErr w:type="spellEnd"/>
      <w:r w:rsidR="003758BE">
        <w:t xml:space="preserve"> </w:t>
      </w:r>
      <w:proofErr w:type="spellStart"/>
      <w:r w:rsidR="003758BE">
        <w:t>pembangkit</w:t>
      </w:r>
      <w:proofErr w:type="spellEnd"/>
      <w:r w:rsidR="003758BE">
        <w:t xml:space="preserve"> </w:t>
      </w:r>
      <w:proofErr w:type="spellStart"/>
      <w:r w:rsidR="009E734E">
        <w:t>surya</w:t>
      </w:r>
      <w:proofErr w:type="spellEnd"/>
      <w:r w:rsidRPr="0053492E">
        <w:t xml:space="preserve"> </w:t>
      </w:r>
      <w:proofErr w:type="spellStart"/>
      <w:r w:rsidRPr="0053492E">
        <w:t>sebesar</w:t>
      </w:r>
      <w:proofErr w:type="spellEnd"/>
      <w:r w:rsidRPr="0053492E">
        <w:t xml:space="preserve"> 74%. </w:t>
      </w:r>
      <w:proofErr w:type="spellStart"/>
      <w:r w:rsidRPr="0053492E">
        <w:t>Sehingga</w:t>
      </w:r>
      <w:proofErr w:type="spellEnd"/>
      <w:r w:rsidR="00A875B8">
        <w:t xml:space="preserve"> </w:t>
      </w:r>
      <w:proofErr w:type="spellStart"/>
      <w:r w:rsidR="00A875B8">
        <w:t>h</w:t>
      </w:r>
      <w:r w:rsidR="003758BE">
        <w:t>ipotesis</w:t>
      </w:r>
      <w:proofErr w:type="spellEnd"/>
      <w:r w:rsidR="003758BE">
        <w:t xml:space="preserve"> yang </w:t>
      </w:r>
      <w:proofErr w:type="spellStart"/>
      <w:r w:rsidR="003758BE">
        <w:t>dihasilkan</w:t>
      </w:r>
      <w:proofErr w:type="spellEnd"/>
      <w:r w:rsidR="003758BE">
        <w:t xml:space="preserve"> </w:t>
      </w:r>
      <w:proofErr w:type="spellStart"/>
      <w:r w:rsidR="003758BE">
        <w:t>maka</w:t>
      </w:r>
      <w:proofErr w:type="spellEnd"/>
      <w:r w:rsidR="003758BE">
        <w:t xml:space="preserve"> </w:t>
      </w:r>
      <w:proofErr w:type="spellStart"/>
      <w:r w:rsidR="003758BE">
        <w:t>nilai</w:t>
      </w:r>
      <w:proofErr w:type="spellEnd"/>
      <w:r w:rsidR="003758BE">
        <w:t xml:space="preserve"> </w:t>
      </w:r>
      <w:proofErr w:type="spellStart"/>
      <w:r w:rsidR="003758BE">
        <w:t>arus</w:t>
      </w:r>
      <w:proofErr w:type="spellEnd"/>
      <w:r w:rsidR="003758BE">
        <w:t xml:space="preserve"> </w:t>
      </w:r>
      <w:proofErr w:type="spellStart"/>
      <w:r w:rsidR="003758BE">
        <w:t>akan</w:t>
      </w:r>
      <w:proofErr w:type="spellEnd"/>
      <w:r w:rsidR="003758BE">
        <w:t xml:space="preserve"> </w:t>
      </w:r>
      <w:proofErr w:type="spellStart"/>
      <w:r w:rsidR="003758BE">
        <w:t>kecil</w:t>
      </w:r>
      <w:proofErr w:type="spellEnd"/>
      <w:r w:rsidR="003758BE">
        <w:t xml:space="preserve"> </w:t>
      </w:r>
      <w:proofErr w:type="spellStart"/>
      <w:r w:rsidR="003758BE">
        <w:t>jika</w:t>
      </w:r>
      <w:proofErr w:type="spellEnd"/>
      <w:r w:rsidR="003758BE">
        <w:t xml:space="preserve"> </w:t>
      </w:r>
      <w:proofErr w:type="spellStart"/>
      <w:r w:rsidR="003758BE">
        <w:t>n</w:t>
      </w:r>
      <w:r w:rsidR="00E20861">
        <w:t>ilai</w:t>
      </w:r>
      <w:proofErr w:type="spellEnd"/>
      <w:r w:rsidR="00E20861">
        <w:t xml:space="preserve"> input </w:t>
      </w:r>
      <w:proofErr w:type="spellStart"/>
      <w:r w:rsidR="00E20861">
        <w:t>tegangannya</w:t>
      </w:r>
      <w:proofErr w:type="spellEnd"/>
      <w:r w:rsidR="00E20861">
        <w:t xml:space="preserve"> </w:t>
      </w:r>
      <w:proofErr w:type="spellStart"/>
      <w:r w:rsidR="00E20861">
        <w:t>besar</w:t>
      </w:r>
      <w:proofErr w:type="spellEnd"/>
      <w:r w:rsidR="00E20861">
        <w:t xml:space="preserve"> [11</w:t>
      </w:r>
      <w:r w:rsidR="003758BE">
        <w:t xml:space="preserve">]. </w:t>
      </w:r>
      <w:proofErr w:type="spellStart"/>
      <w:r w:rsidR="003758BE">
        <w:t>Namun</w:t>
      </w:r>
      <w:proofErr w:type="spellEnd"/>
      <w:r w:rsidR="003758BE">
        <w:t xml:space="preserve"> </w:t>
      </w:r>
      <w:proofErr w:type="spellStart"/>
      <w:r w:rsidR="003758BE">
        <w:t>n</w:t>
      </w:r>
      <w:r w:rsidRPr="0053492E">
        <w:t>ilai</w:t>
      </w:r>
      <w:proofErr w:type="spellEnd"/>
      <w:r w:rsidRPr="0053492E">
        <w:t xml:space="preserve"> </w:t>
      </w:r>
      <w:proofErr w:type="spellStart"/>
      <w:r w:rsidRPr="0053492E">
        <w:t>efisiensi</w:t>
      </w:r>
      <w:proofErr w:type="spellEnd"/>
      <w:r w:rsidRPr="0053492E">
        <w:t xml:space="preserve"> rata-rata </w:t>
      </w:r>
      <w:proofErr w:type="spellStart"/>
      <w:r w:rsidRPr="0053492E">
        <w:t>dari</w:t>
      </w:r>
      <w:proofErr w:type="spellEnd"/>
      <w:r w:rsidRPr="0053492E">
        <w:t xml:space="preserve"> </w:t>
      </w:r>
      <w:proofErr w:type="spellStart"/>
      <w:r w:rsidRPr="0053492E">
        <w:t>keseluruhan</w:t>
      </w:r>
      <w:proofErr w:type="spellEnd"/>
      <w:r w:rsidRPr="0053492E">
        <w:t xml:space="preserve"> </w:t>
      </w:r>
      <w:proofErr w:type="spellStart"/>
      <w:r w:rsidRPr="0053492E">
        <w:t>kontroler</w:t>
      </w:r>
      <w:proofErr w:type="spellEnd"/>
      <w:r w:rsidRPr="0053492E">
        <w:t xml:space="preserve"> yang </w:t>
      </w:r>
      <w:proofErr w:type="spellStart"/>
      <w:r w:rsidRPr="0053492E">
        <w:t>digunakan</w:t>
      </w:r>
      <w:proofErr w:type="spellEnd"/>
      <w:r w:rsidRPr="0053492E">
        <w:t xml:space="preserve"> pada </w:t>
      </w:r>
      <w:proofErr w:type="spellStart"/>
      <w:r w:rsidRPr="0053492E">
        <w:t>penelitian</w:t>
      </w:r>
      <w:proofErr w:type="spellEnd"/>
      <w:r w:rsidRPr="0053492E">
        <w:t xml:space="preserve"> </w:t>
      </w:r>
      <w:proofErr w:type="spellStart"/>
      <w:r w:rsidRPr="0053492E">
        <w:t>ini</w:t>
      </w:r>
      <w:proofErr w:type="spellEnd"/>
      <w:r w:rsidRPr="0053492E">
        <w:t xml:space="preserve"> </w:t>
      </w:r>
      <w:proofErr w:type="spellStart"/>
      <w:r w:rsidRPr="0053492E">
        <w:t>masih</w:t>
      </w:r>
      <w:proofErr w:type="spellEnd"/>
      <w:r w:rsidRPr="0053492E">
        <w:t xml:space="preserve"> </w:t>
      </w:r>
      <w:proofErr w:type="spellStart"/>
      <w:r w:rsidRPr="0053492E">
        <w:t>belum</w:t>
      </w:r>
      <w:proofErr w:type="spellEnd"/>
      <w:r w:rsidRPr="0053492E">
        <w:t xml:space="preserve"> 100%.</w:t>
      </w:r>
    </w:p>
    <w:p w14:paraId="217143F6" w14:textId="4704EC9F" w:rsidR="009303D9" w:rsidRPr="00BF3C03" w:rsidRDefault="00BF3C03" w:rsidP="00BF3C03">
      <w:pPr>
        <w:ind w:firstLine="270"/>
        <w:jc w:val="both"/>
        <w:rPr>
          <w:rFonts w:eastAsia="Times New Roman"/>
          <w:color w:val="000000"/>
        </w:rPr>
      </w:pPr>
      <w:del w:id="75" w:author="加禾斐 Mujaahid Faaris" w:date="2022-07-04T22:17:00Z">
        <w:r w:rsidRPr="00583313" w:rsidDel="00D616FC">
          <w:rPr>
            <w:rFonts w:eastAsia="Times New Roman"/>
            <w:color w:val="000000"/>
          </w:rPr>
          <w:delText>Dengan  adanya</w:delText>
        </w:r>
      </w:del>
      <w:proofErr w:type="spellStart"/>
      <w:ins w:id="76" w:author="加禾斐 Mujaahid Faaris" w:date="2022-07-04T22:17:00Z">
        <w:r w:rsidR="00D616FC" w:rsidRPr="00583313">
          <w:rPr>
            <w:rFonts w:eastAsia="Times New Roman"/>
            <w:color w:val="000000"/>
          </w:rPr>
          <w:t>Dengan</w:t>
        </w:r>
        <w:proofErr w:type="spellEnd"/>
        <w:r w:rsidR="00D616FC" w:rsidRPr="00583313">
          <w:rPr>
            <w:rFonts w:eastAsia="Times New Roman"/>
            <w:color w:val="000000"/>
          </w:rPr>
          <w:t xml:space="preserve"> </w:t>
        </w:r>
        <w:proofErr w:type="spellStart"/>
        <w:proofErr w:type="gramStart"/>
        <w:r w:rsidR="00D616FC" w:rsidRPr="00583313">
          <w:rPr>
            <w:rFonts w:eastAsia="Times New Roman"/>
            <w:color w:val="000000"/>
          </w:rPr>
          <w:t>adanya</w:t>
        </w:r>
      </w:ins>
      <w:proofErr w:type="spellEnd"/>
      <w:r w:rsidRPr="00583313">
        <w:rPr>
          <w:rFonts w:eastAsia="Times New Roman"/>
          <w:color w:val="000000"/>
        </w:rPr>
        <w:t xml:space="preserve">  </w:t>
      </w:r>
      <w:proofErr w:type="spellStart"/>
      <w:r w:rsidRPr="00583313">
        <w:rPr>
          <w:rFonts w:eastAsia="Times New Roman"/>
          <w:color w:val="000000"/>
        </w:rPr>
        <w:t>permasalahan</w:t>
      </w:r>
      <w:proofErr w:type="spellEnd"/>
      <w:proofErr w:type="gramEnd"/>
      <w:r w:rsidRPr="00583313">
        <w:rPr>
          <w:rFonts w:eastAsia="Times New Roman"/>
          <w:color w:val="000000"/>
        </w:rPr>
        <w:t xml:space="preserve">  </w:t>
      </w:r>
      <w:proofErr w:type="spellStart"/>
      <w:r w:rsidRPr="00583313">
        <w:rPr>
          <w:rFonts w:eastAsia="Times New Roman"/>
          <w:color w:val="000000"/>
        </w:rPr>
        <w:t>diatas</w:t>
      </w:r>
      <w:proofErr w:type="spellEnd"/>
      <w:r w:rsidRPr="00583313">
        <w:rPr>
          <w:rFonts w:eastAsia="Times New Roman"/>
          <w:color w:val="000000"/>
        </w:rPr>
        <w:t xml:space="preserve">  dan </w:t>
      </w:r>
      <w:proofErr w:type="spellStart"/>
      <w:r w:rsidRPr="00583313">
        <w:rPr>
          <w:rFonts w:eastAsia="Times New Roman"/>
          <w:color w:val="000000"/>
        </w:rPr>
        <w:t>beberapa</w:t>
      </w:r>
      <w:proofErr w:type="spellEnd"/>
      <w:r w:rsidRPr="00583313">
        <w:rPr>
          <w:rFonts w:eastAsia="Times New Roman"/>
          <w:color w:val="000000"/>
        </w:rPr>
        <w:t xml:space="preserve"> </w:t>
      </w:r>
      <w:proofErr w:type="spellStart"/>
      <w:r w:rsidRPr="00583313">
        <w:rPr>
          <w:rFonts w:eastAsia="Times New Roman"/>
          <w:color w:val="000000"/>
        </w:rPr>
        <w:t>penelitian</w:t>
      </w:r>
      <w:proofErr w:type="spellEnd"/>
      <w:r w:rsidRPr="00583313">
        <w:rPr>
          <w:rFonts w:eastAsia="Times New Roman"/>
          <w:color w:val="000000"/>
        </w:rPr>
        <w:t xml:space="preserve"> yang </w:t>
      </w:r>
      <w:proofErr w:type="spellStart"/>
      <w:r w:rsidRPr="00583313">
        <w:rPr>
          <w:rFonts w:eastAsia="Times New Roman"/>
          <w:color w:val="000000"/>
        </w:rPr>
        <w:t>masih</w:t>
      </w:r>
      <w:proofErr w:type="spellEnd"/>
      <w:r w:rsidRPr="00583313">
        <w:rPr>
          <w:rFonts w:eastAsia="Times New Roman"/>
          <w:color w:val="000000"/>
        </w:rPr>
        <w:t xml:space="preserve"> </w:t>
      </w:r>
      <w:proofErr w:type="spellStart"/>
      <w:r w:rsidRPr="00583313">
        <w:rPr>
          <w:rFonts w:eastAsia="Times New Roman"/>
          <w:color w:val="000000"/>
        </w:rPr>
        <w:t>harus</w:t>
      </w:r>
      <w:proofErr w:type="spellEnd"/>
      <w:r w:rsidRPr="00583313">
        <w:rPr>
          <w:rFonts w:eastAsia="Times New Roman"/>
          <w:color w:val="000000"/>
        </w:rPr>
        <w:t xml:space="preserve"> </w:t>
      </w:r>
      <w:proofErr w:type="spellStart"/>
      <w:r w:rsidRPr="00583313">
        <w:rPr>
          <w:rFonts w:eastAsia="Times New Roman"/>
          <w:color w:val="000000"/>
        </w:rPr>
        <w:t>dikembangkan</w:t>
      </w:r>
      <w:proofErr w:type="spellEnd"/>
      <w:r w:rsidRPr="00583313">
        <w:rPr>
          <w:rFonts w:eastAsia="Times New Roman"/>
          <w:color w:val="000000"/>
        </w:rPr>
        <w:t xml:space="preserve"> </w:t>
      </w:r>
      <w:proofErr w:type="spellStart"/>
      <w:r w:rsidRPr="00583313">
        <w:rPr>
          <w:rFonts w:eastAsia="Times New Roman"/>
          <w:color w:val="000000"/>
        </w:rPr>
        <w:t>maka</w:t>
      </w:r>
      <w:proofErr w:type="spellEnd"/>
      <w:r w:rsidRPr="00583313">
        <w:rPr>
          <w:rFonts w:eastAsia="Times New Roman"/>
          <w:color w:val="000000"/>
        </w:rPr>
        <w:t xml:space="preserve"> </w:t>
      </w:r>
      <w:proofErr w:type="spellStart"/>
      <w:r w:rsidRPr="00583313">
        <w:rPr>
          <w:rFonts w:eastAsia="Times New Roman"/>
          <w:color w:val="000000"/>
        </w:rPr>
        <w:t>mendorong</w:t>
      </w:r>
      <w:proofErr w:type="spellEnd"/>
      <w:r w:rsidRPr="00583313">
        <w:rPr>
          <w:rFonts w:eastAsia="Times New Roman"/>
          <w:color w:val="000000"/>
        </w:rPr>
        <w:t xml:space="preserve">  </w:t>
      </w:r>
      <w:proofErr w:type="spellStart"/>
      <w:r w:rsidRPr="00583313">
        <w:rPr>
          <w:rFonts w:eastAsia="Times New Roman"/>
          <w:color w:val="000000"/>
        </w:rPr>
        <w:t>penulis</w:t>
      </w:r>
      <w:proofErr w:type="spellEnd"/>
      <w:r w:rsidRPr="00583313">
        <w:rPr>
          <w:rFonts w:eastAsia="Times New Roman"/>
          <w:color w:val="000000"/>
        </w:rPr>
        <w:t xml:space="preserve">  </w:t>
      </w:r>
      <w:proofErr w:type="spellStart"/>
      <w:r w:rsidRPr="00583313">
        <w:rPr>
          <w:rFonts w:eastAsia="Times New Roman"/>
          <w:color w:val="000000"/>
        </w:rPr>
        <w:t>untuk</w:t>
      </w:r>
      <w:proofErr w:type="spellEnd"/>
      <w:r w:rsidRPr="00583313">
        <w:rPr>
          <w:rFonts w:eastAsia="Times New Roman"/>
          <w:color w:val="000000"/>
        </w:rPr>
        <w:t xml:space="preserve">  </w:t>
      </w:r>
      <w:proofErr w:type="spellStart"/>
      <w:r w:rsidRPr="00583313">
        <w:rPr>
          <w:rFonts w:eastAsia="Times New Roman"/>
          <w:color w:val="000000"/>
        </w:rPr>
        <w:t>mengangkat</w:t>
      </w:r>
      <w:proofErr w:type="spellEnd"/>
      <w:r w:rsidRPr="00583313">
        <w:rPr>
          <w:rFonts w:eastAsia="Times New Roman"/>
          <w:color w:val="000000"/>
        </w:rPr>
        <w:t xml:space="preserve">  </w:t>
      </w:r>
      <w:proofErr w:type="spellStart"/>
      <w:r w:rsidRPr="00583313">
        <w:rPr>
          <w:rFonts w:eastAsia="Times New Roman"/>
          <w:color w:val="000000"/>
        </w:rPr>
        <w:t>judul</w:t>
      </w:r>
      <w:proofErr w:type="spellEnd"/>
      <w:r w:rsidRPr="00583313">
        <w:rPr>
          <w:rFonts w:eastAsia="Times New Roman"/>
          <w:color w:val="000000"/>
        </w:rPr>
        <w:t xml:space="preserve">  “</w:t>
      </w:r>
      <w:proofErr w:type="spellStart"/>
      <w:r w:rsidRPr="00583313">
        <w:t>Implementasi</w:t>
      </w:r>
      <w:proofErr w:type="spellEnd"/>
      <w:r w:rsidRPr="00583313">
        <w:t xml:space="preserve"> </w:t>
      </w:r>
      <w:proofErr w:type="spellStart"/>
      <w:r w:rsidRPr="00583313">
        <w:t>Sistem</w:t>
      </w:r>
      <w:proofErr w:type="spellEnd"/>
      <w:r w:rsidRPr="00583313">
        <w:t xml:space="preserve"> </w:t>
      </w:r>
      <w:proofErr w:type="spellStart"/>
      <w:r w:rsidRPr="00583313">
        <w:t>Kontrol</w:t>
      </w:r>
      <w:proofErr w:type="spellEnd"/>
      <w:r w:rsidRPr="00583313">
        <w:t xml:space="preserve"> </w:t>
      </w:r>
      <w:proofErr w:type="spellStart"/>
      <w:r w:rsidR="002524B9">
        <w:t>Manajemen</w:t>
      </w:r>
      <w:proofErr w:type="spellEnd"/>
      <w:r w:rsidRPr="00583313">
        <w:t xml:space="preserve"> </w:t>
      </w:r>
      <w:proofErr w:type="spellStart"/>
      <w:r w:rsidRPr="00583313">
        <w:t>Energi</w:t>
      </w:r>
      <w:proofErr w:type="spellEnd"/>
      <w:r w:rsidRPr="00583313">
        <w:t xml:space="preserve"> </w:t>
      </w:r>
      <w:proofErr w:type="spellStart"/>
      <w:r w:rsidR="00F36617">
        <w:t>Hibrid</w:t>
      </w:r>
      <w:proofErr w:type="spellEnd"/>
      <w:r w:rsidRPr="00583313">
        <w:t xml:space="preserve"> </w:t>
      </w:r>
      <w:proofErr w:type="spellStart"/>
      <w:r w:rsidRPr="00583313">
        <w:t>berbasis</w:t>
      </w:r>
      <w:proofErr w:type="spellEnd"/>
      <w:r w:rsidRPr="00583313">
        <w:t xml:space="preserve"> </w:t>
      </w:r>
      <w:proofErr w:type="spellStart"/>
      <w:r w:rsidRPr="00583313">
        <w:t>Mikrokontrol</w:t>
      </w:r>
      <w:del w:id="77" w:author="加禾斐 Mujaahid Faaris" w:date="2022-07-04T22:18:00Z">
        <w:r w:rsidRPr="00583313" w:rsidDel="00DE18B2">
          <w:delText>l</w:delText>
        </w:r>
      </w:del>
      <w:r w:rsidRPr="00583313">
        <w:t>er</w:t>
      </w:r>
      <w:proofErr w:type="spellEnd"/>
      <w:r w:rsidRPr="00583313">
        <w:rPr>
          <w:rFonts w:eastAsia="Times New Roman"/>
          <w:color w:val="000000"/>
        </w:rPr>
        <w:t xml:space="preserve">”.  Yang </w:t>
      </w:r>
      <w:proofErr w:type="spellStart"/>
      <w:r w:rsidRPr="00583313">
        <w:rPr>
          <w:rFonts w:eastAsia="Times New Roman"/>
          <w:color w:val="000000"/>
        </w:rPr>
        <w:t>dimana</w:t>
      </w:r>
      <w:proofErr w:type="spellEnd"/>
      <w:r w:rsidRPr="00583313">
        <w:rPr>
          <w:rFonts w:eastAsia="Times New Roman"/>
          <w:color w:val="000000"/>
        </w:rPr>
        <w:t xml:space="preserve"> </w:t>
      </w:r>
      <w:del w:id="78" w:author="加禾斐 Mujaahid Faaris" w:date="2022-07-04T22:19:00Z">
        <w:r w:rsidRPr="00583313" w:rsidDel="004A7139">
          <w:rPr>
            <w:rFonts w:eastAsia="Times New Roman"/>
            <w:color w:val="000000"/>
          </w:rPr>
          <w:delText>penelitian  ini</w:delText>
        </w:r>
      </w:del>
      <w:proofErr w:type="spellStart"/>
      <w:ins w:id="79" w:author="加禾斐 Mujaahid Faaris" w:date="2022-07-04T22:19:00Z">
        <w:r w:rsidR="004A7139" w:rsidRPr="00583313">
          <w:rPr>
            <w:rFonts w:eastAsia="Times New Roman"/>
            <w:color w:val="000000"/>
          </w:rPr>
          <w:t>penelitian</w:t>
        </w:r>
        <w:proofErr w:type="spellEnd"/>
        <w:r w:rsidR="004A7139" w:rsidRPr="00583313">
          <w:rPr>
            <w:rFonts w:eastAsia="Times New Roman"/>
            <w:color w:val="000000"/>
          </w:rPr>
          <w:t xml:space="preserve"> </w:t>
        </w:r>
        <w:proofErr w:type="spellStart"/>
        <w:proofErr w:type="gramStart"/>
        <w:r w:rsidR="004A7139" w:rsidRPr="00583313">
          <w:rPr>
            <w:rFonts w:eastAsia="Times New Roman"/>
            <w:color w:val="000000"/>
          </w:rPr>
          <w:t>ini</w:t>
        </w:r>
      </w:ins>
      <w:proofErr w:type="spellEnd"/>
      <w:r w:rsidRPr="00583313">
        <w:rPr>
          <w:rFonts w:eastAsia="Times New Roman"/>
          <w:color w:val="000000"/>
        </w:rPr>
        <w:t xml:space="preserve">  </w:t>
      </w:r>
      <w:proofErr w:type="spellStart"/>
      <w:r w:rsidRPr="00583313">
        <w:rPr>
          <w:rFonts w:eastAsia="Times New Roman"/>
          <w:color w:val="000000"/>
        </w:rPr>
        <w:t>bertujuan</w:t>
      </w:r>
      <w:proofErr w:type="spellEnd"/>
      <w:proofErr w:type="gramEnd"/>
      <w:r w:rsidRPr="00583313">
        <w:rPr>
          <w:rFonts w:eastAsia="Times New Roman"/>
          <w:color w:val="000000"/>
        </w:rPr>
        <w:t xml:space="preserve">  </w:t>
      </w:r>
      <w:proofErr w:type="spellStart"/>
      <w:r w:rsidRPr="00583313">
        <w:rPr>
          <w:rFonts w:eastAsia="Times New Roman"/>
          <w:color w:val="000000"/>
        </w:rPr>
        <w:t>untuk</w:t>
      </w:r>
      <w:proofErr w:type="spellEnd"/>
      <w:r w:rsidRPr="00583313">
        <w:rPr>
          <w:rFonts w:eastAsia="Times New Roman"/>
          <w:color w:val="000000"/>
        </w:rPr>
        <w:t xml:space="preserve"> </w:t>
      </w:r>
      <w:proofErr w:type="spellStart"/>
      <w:r w:rsidRPr="00583313">
        <w:rPr>
          <w:rFonts w:eastAsia="Times New Roman"/>
          <w:color w:val="000000"/>
        </w:rPr>
        <w:t>melihat</w:t>
      </w:r>
      <w:proofErr w:type="spellEnd"/>
      <w:r w:rsidRPr="00583313">
        <w:rPr>
          <w:rFonts w:eastAsia="Times New Roman"/>
          <w:color w:val="000000"/>
        </w:rPr>
        <w:t xml:space="preserve"> </w:t>
      </w:r>
      <w:proofErr w:type="spellStart"/>
      <w:r w:rsidRPr="00583313">
        <w:rPr>
          <w:rFonts w:eastAsia="Times New Roman"/>
          <w:color w:val="000000"/>
        </w:rPr>
        <w:t>nilai</w:t>
      </w:r>
      <w:proofErr w:type="spellEnd"/>
      <w:r w:rsidRPr="00583313">
        <w:rPr>
          <w:rFonts w:eastAsia="Times New Roman"/>
          <w:color w:val="000000"/>
        </w:rPr>
        <w:t xml:space="preserve"> </w:t>
      </w:r>
      <w:proofErr w:type="spellStart"/>
      <w:r w:rsidR="00F36617">
        <w:rPr>
          <w:rFonts w:eastAsia="Times New Roman"/>
          <w:color w:val="000000"/>
        </w:rPr>
        <w:t>energi</w:t>
      </w:r>
      <w:proofErr w:type="spellEnd"/>
      <w:r w:rsidRPr="00583313">
        <w:rPr>
          <w:rFonts w:eastAsia="Times New Roman"/>
          <w:color w:val="000000"/>
        </w:rPr>
        <w:t xml:space="preserve"> yang </w:t>
      </w:r>
      <w:proofErr w:type="spellStart"/>
      <w:r w:rsidRPr="00583313">
        <w:rPr>
          <w:rFonts w:eastAsia="Times New Roman"/>
          <w:color w:val="000000"/>
        </w:rPr>
        <w:t>dihasilkan</w:t>
      </w:r>
      <w:proofErr w:type="spellEnd"/>
      <w:r w:rsidRPr="00583313">
        <w:rPr>
          <w:rFonts w:eastAsia="Times New Roman"/>
          <w:color w:val="000000"/>
        </w:rPr>
        <w:t xml:space="preserve"> </w:t>
      </w:r>
      <w:proofErr w:type="spellStart"/>
      <w:r w:rsidRPr="00583313">
        <w:rPr>
          <w:rFonts w:eastAsia="Times New Roman"/>
          <w:color w:val="000000"/>
        </w:rPr>
        <w:t>dari</w:t>
      </w:r>
      <w:proofErr w:type="spellEnd"/>
      <w:r w:rsidRPr="00583313">
        <w:rPr>
          <w:rFonts w:eastAsia="Times New Roman"/>
          <w:color w:val="000000"/>
        </w:rPr>
        <w:t xml:space="preserve"> </w:t>
      </w:r>
      <w:proofErr w:type="spellStart"/>
      <w:r w:rsidRPr="00583313">
        <w:rPr>
          <w:rFonts w:eastAsia="Times New Roman"/>
          <w:color w:val="000000"/>
        </w:rPr>
        <w:t>implementasi</w:t>
      </w:r>
      <w:proofErr w:type="spellEnd"/>
      <w:r w:rsidRPr="00583313">
        <w:rPr>
          <w:rFonts w:eastAsia="Times New Roman"/>
          <w:color w:val="000000"/>
        </w:rPr>
        <w:t xml:space="preserve"> </w:t>
      </w:r>
      <w:proofErr w:type="spellStart"/>
      <w:r w:rsidR="00E86D0C">
        <w:rPr>
          <w:rFonts w:eastAsia="Times New Roman"/>
          <w:color w:val="000000"/>
        </w:rPr>
        <w:t>sistem</w:t>
      </w:r>
      <w:proofErr w:type="spellEnd"/>
      <w:r w:rsidRPr="00583313">
        <w:rPr>
          <w:rFonts w:eastAsia="Times New Roman"/>
          <w:color w:val="000000"/>
        </w:rPr>
        <w:t xml:space="preserve"> </w:t>
      </w:r>
      <w:proofErr w:type="spellStart"/>
      <w:ins w:id="80" w:author="加禾斐 Mujaahid Faaris" w:date="2022-07-04T16:08:00Z">
        <w:r w:rsidR="007053B5">
          <w:rPr>
            <w:rFonts w:eastAsia="Times New Roman"/>
            <w:color w:val="000000"/>
          </w:rPr>
          <w:t>k</w:t>
        </w:r>
      </w:ins>
      <w:del w:id="81" w:author="加禾斐 Mujaahid Faaris" w:date="2022-07-04T16:08:00Z">
        <w:r w:rsidRPr="00583313" w:rsidDel="007053B5">
          <w:rPr>
            <w:rFonts w:eastAsia="Times New Roman"/>
            <w:color w:val="000000"/>
          </w:rPr>
          <w:delText>c</w:delText>
        </w:r>
      </w:del>
      <w:r w:rsidRPr="00583313">
        <w:rPr>
          <w:rFonts w:eastAsia="Times New Roman"/>
          <w:color w:val="000000"/>
        </w:rPr>
        <w:t>ontrol</w:t>
      </w:r>
      <w:proofErr w:type="spellEnd"/>
      <w:r w:rsidRPr="00583313">
        <w:rPr>
          <w:rFonts w:eastAsia="Times New Roman"/>
          <w:color w:val="000000"/>
        </w:rPr>
        <w:t xml:space="preserve"> </w:t>
      </w:r>
      <w:proofErr w:type="spellStart"/>
      <w:r w:rsidR="00F36617">
        <w:rPr>
          <w:rFonts w:eastAsia="Times New Roman"/>
          <w:color w:val="000000"/>
        </w:rPr>
        <w:t>energi</w:t>
      </w:r>
      <w:proofErr w:type="spellEnd"/>
      <w:r w:rsidRPr="00583313">
        <w:rPr>
          <w:rFonts w:eastAsia="Times New Roman"/>
          <w:color w:val="000000"/>
        </w:rPr>
        <w:t xml:space="preserve"> </w:t>
      </w:r>
      <w:proofErr w:type="spellStart"/>
      <w:r w:rsidR="00F36617">
        <w:rPr>
          <w:rFonts w:eastAsia="Times New Roman"/>
          <w:color w:val="000000"/>
        </w:rPr>
        <w:t>hibrid</w:t>
      </w:r>
      <w:proofErr w:type="spellEnd"/>
      <w:r w:rsidRPr="00583313">
        <w:rPr>
          <w:rFonts w:eastAsia="Times New Roman"/>
          <w:color w:val="000000"/>
        </w:rPr>
        <w:t xml:space="preserve"> yang </w:t>
      </w:r>
      <w:proofErr w:type="spellStart"/>
      <w:r w:rsidRPr="00583313">
        <w:rPr>
          <w:rFonts w:eastAsia="Times New Roman"/>
          <w:color w:val="000000"/>
        </w:rPr>
        <w:t>telah</w:t>
      </w:r>
      <w:proofErr w:type="spellEnd"/>
      <w:r w:rsidRPr="00583313">
        <w:rPr>
          <w:rFonts w:eastAsia="Times New Roman"/>
          <w:color w:val="000000"/>
        </w:rPr>
        <w:t xml:space="preserve"> </w:t>
      </w:r>
      <w:proofErr w:type="spellStart"/>
      <w:r w:rsidRPr="00583313">
        <w:rPr>
          <w:rFonts w:eastAsia="Times New Roman"/>
          <w:color w:val="000000"/>
        </w:rPr>
        <w:t>dibuat</w:t>
      </w:r>
      <w:proofErr w:type="spellEnd"/>
      <w:r w:rsidRPr="00583313">
        <w:rPr>
          <w:rFonts w:eastAsia="Times New Roman"/>
          <w:color w:val="000000"/>
        </w:rPr>
        <w:t xml:space="preserve"> </w:t>
      </w:r>
      <w:proofErr w:type="spellStart"/>
      <w:r w:rsidRPr="00583313">
        <w:rPr>
          <w:rFonts w:eastAsia="Times New Roman"/>
          <w:color w:val="000000"/>
        </w:rPr>
        <w:t>berbasis</w:t>
      </w:r>
      <w:proofErr w:type="spellEnd"/>
      <w:r w:rsidRPr="00583313">
        <w:rPr>
          <w:rFonts w:eastAsia="Times New Roman"/>
          <w:color w:val="000000"/>
        </w:rPr>
        <w:t xml:space="preserve"> </w:t>
      </w:r>
      <w:proofErr w:type="spellStart"/>
      <w:r w:rsidRPr="00583313">
        <w:rPr>
          <w:rFonts w:eastAsia="Times New Roman"/>
          <w:color w:val="000000"/>
        </w:rPr>
        <w:t>mikrokontrol</w:t>
      </w:r>
      <w:del w:id="82" w:author="加禾斐 Mujaahid Faaris" w:date="2022-07-04T22:19:00Z">
        <w:r w:rsidRPr="00583313" w:rsidDel="00C77B0C">
          <w:rPr>
            <w:rFonts w:eastAsia="Times New Roman"/>
            <w:color w:val="000000"/>
          </w:rPr>
          <w:delText>l</w:delText>
        </w:r>
      </w:del>
      <w:r w:rsidRPr="00583313">
        <w:rPr>
          <w:rFonts w:eastAsia="Times New Roman"/>
          <w:color w:val="000000"/>
        </w:rPr>
        <w:t>er</w:t>
      </w:r>
      <w:proofErr w:type="spellEnd"/>
      <w:r w:rsidRPr="00583313">
        <w:rPr>
          <w:rFonts w:eastAsia="Times New Roman"/>
          <w:color w:val="000000"/>
        </w:rPr>
        <w:t xml:space="preserve"> ATMEGA-16 </w:t>
      </w:r>
      <w:proofErr w:type="spellStart"/>
      <w:r w:rsidRPr="00583313">
        <w:rPr>
          <w:rFonts w:eastAsia="Times New Roman"/>
          <w:color w:val="000000"/>
        </w:rPr>
        <w:t>untuk</w:t>
      </w:r>
      <w:proofErr w:type="spellEnd"/>
      <w:r w:rsidRPr="00583313">
        <w:rPr>
          <w:rFonts w:eastAsia="Times New Roman"/>
          <w:color w:val="000000"/>
        </w:rPr>
        <w:t xml:space="preserve">  </w:t>
      </w:r>
      <w:proofErr w:type="spellStart"/>
      <w:r w:rsidRPr="00583313">
        <w:rPr>
          <w:rFonts w:eastAsia="Times New Roman"/>
          <w:color w:val="000000"/>
        </w:rPr>
        <w:t>pemenuhan</w:t>
      </w:r>
      <w:proofErr w:type="spellEnd"/>
      <w:r w:rsidRPr="00583313">
        <w:rPr>
          <w:rFonts w:eastAsia="Times New Roman"/>
          <w:color w:val="000000"/>
        </w:rPr>
        <w:t xml:space="preserve">  </w:t>
      </w:r>
      <w:proofErr w:type="spellStart"/>
      <w:r w:rsidRPr="00583313">
        <w:rPr>
          <w:rFonts w:eastAsia="Times New Roman"/>
          <w:color w:val="000000"/>
        </w:rPr>
        <w:t>kebutuhan</w:t>
      </w:r>
      <w:proofErr w:type="spellEnd"/>
      <w:r w:rsidRPr="00583313">
        <w:rPr>
          <w:rFonts w:eastAsia="Times New Roman"/>
          <w:color w:val="000000"/>
        </w:rPr>
        <w:t xml:space="preserve">  </w:t>
      </w:r>
      <w:proofErr w:type="spellStart"/>
      <w:r w:rsidRPr="00583313">
        <w:rPr>
          <w:rFonts w:eastAsia="Times New Roman"/>
          <w:color w:val="000000"/>
        </w:rPr>
        <w:t>energi</w:t>
      </w:r>
      <w:proofErr w:type="spellEnd"/>
      <w:r w:rsidRPr="00583313">
        <w:rPr>
          <w:rFonts w:eastAsia="Times New Roman"/>
          <w:color w:val="000000"/>
        </w:rPr>
        <w:t xml:space="preserve">  </w:t>
      </w:r>
      <w:proofErr w:type="spellStart"/>
      <w:r w:rsidRPr="00583313">
        <w:rPr>
          <w:rFonts w:eastAsia="Times New Roman"/>
          <w:color w:val="000000"/>
        </w:rPr>
        <w:t>listrik</w:t>
      </w:r>
      <w:proofErr w:type="spellEnd"/>
      <w:r w:rsidRPr="00583313">
        <w:rPr>
          <w:rFonts w:eastAsia="Times New Roman"/>
          <w:color w:val="000000"/>
        </w:rPr>
        <w:t xml:space="preserve">  di wilayah </w:t>
      </w:r>
      <w:proofErr w:type="spellStart"/>
      <w:r w:rsidRPr="00583313">
        <w:rPr>
          <w:rFonts w:eastAsia="Times New Roman"/>
          <w:color w:val="000000"/>
        </w:rPr>
        <w:t>peneliti</w:t>
      </w:r>
      <w:proofErr w:type="spellEnd"/>
      <w:r w:rsidRPr="00583313">
        <w:rPr>
          <w:rFonts w:eastAsia="Times New Roman"/>
          <w:color w:val="000000"/>
        </w:rPr>
        <w:t>.</w:t>
      </w:r>
    </w:p>
    <w:p w14:paraId="1148EEE4" w14:textId="77777777" w:rsidR="00C977E8" w:rsidRDefault="00C977E8" w:rsidP="00C977E8">
      <w:pPr>
        <w:pStyle w:val="Heading1"/>
      </w:pPr>
      <w:r>
        <w:t>Metode Penelitian</w:t>
      </w:r>
    </w:p>
    <w:p w14:paraId="36014EFC" w14:textId="152FA721" w:rsidR="00BF3C03" w:rsidRDefault="00BF3C03" w:rsidP="00BF3C03">
      <w:pPr>
        <w:jc w:val="both"/>
      </w:pPr>
      <w:del w:id="83" w:author="加禾斐 Mujaahid Faaris" w:date="2022-07-04T22:19:00Z">
        <w:r w:rsidDel="004A7139">
          <w:delText xml:space="preserve">Metode  </w:delText>
        </w:r>
        <w:r w:rsidRPr="00544767" w:rsidDel="004A7139">
          <w:delText>pada</w:delText>
        </w:r>
      </w:del>
      <w:proofErr w:type="spellStart"/>
      <w:ins w:id="84" w:author="加禾斐 Mujaahid Faaris" w:date="2022-07-04T22:19:00Z">
        <w:r w:rsidR="004A7139">
          <w:t>Metode</w:t>
        </w:r>
        <w:proofErr w:type="spellEnd"/>
        <w:r w:rsidR="004A7139">
          <w:t xml:space="preserve"> </w:t>
        </w:r>
      </w:ins>
      <w:del w:id="85" w:author="加禾斐 Mujaahid Faaris" w:date="2022-07-04T22:24:00Z">
        <w:r w:rsidRPr="00544767" w:rsidDel="00420A32">
          <w:delText xml:space="preserve">  </w:delText>
        </w:r>
        <w:r w:rsidDel="00420A32">
          <w:delText>penelitian</w:delText>
        </w:r>
      </w:del>
      <w:ins w:id="86" w:author="加禾斐 Mujaahid Faaris" w:date="2022-07-04T22:24:00Z">
        <w:r w:rsidR="00420A32">
          <w:t>pada</w:t>
        </w:r>
        <w:r w:rsidR="00420A32" w:rsidRPr="00544767">
          <w:t xml:space="preserve"> </w:t>
        </w:r>
        <w:proofErr w:type="spellStart"/>
        <w:r w:rsidR="00420A32" w:rsidRPr="00544767">
          <w:t>penelitian</w:t>
        </w:r>
      </w:ins>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eksperimen</w:t>
      </w:r>
      <w:proofErr w:type="spellEnd"/>
      <w:r>
        <w:t xml:space="preserve">, </w:t>
      </w:r>
      <w:proofErr w:type="spellStart"/>
      <w:r>
        <w:t>dimana</w:t>
      </w:r>
      <w:proofErr w:type="spellEnd"/>
      <w:r>
        <w:t xml:space="preserve"> </w:t>
      </w:r>
      <w:proofErr w:type="spellStart"/>
      <w:r>
        <w:t>alat</w:t>
      </w:r>
      <w:proofErr w:type="spellEnd"/>
      <w:r>
        <w:t xml:space="preserve"> </w:t>
      </w:r>
      <w:proofErr w:type="spellStart"/>
      <w:r w:rsidR="00E86D0C">
        <w:t>sistem</w:t>
      </w:r>
      <w:proofErr w:type="spellEnd"/>
      <w:r>
        <w:t xml:space="preserve"> </w:t>
      </w:r>
      <w:proofErr w:type="spellStart"/>
      <w:ins w:id="87" w:author="加禾斐 Mujaahid Faaris" w:date="2022-07-04T16:08:00Z">
        <w:r w:rsidR="007053B5">
          <w:t>k</w:t>
        </w:r>
      </w:ins>
      <w:del w:id="88" w:author="加禾斐 Mujaahid Faaris" w:date="2022-07-04T16:08:00Z">
        <w:r w:rsidDel="007053B5">
          <w:delText>c</w:delText>
        </w:r>
      </w:del>
      <w:r>
        <w:t>ontrol</w:t>
      </w:r>
      <w:proofErr w:type="spellEnd"/>
      <w:r>
        <w:t xml:space="preserve"> </w:t>
      </w:r>
      <w:proofErr w:type="spellStart"/>
      <w:r>
        <w:t>manajemen</w:t>
      </w:r>
      <w:proofErr w:type="spellEnd"/>
      <w:r>
        <w:t xml:space="preserve"> </w:t>
      </w:r>
      <w:proofErr w:type="spellStart"/>
      <w:r w:rsidR="00F36617">
        <w:t>energi</w:t>
      </w:r>
      <w:proofErr w:type="spellEnd"/>
      <w:r>
        <w:t xml:space="preserve"> </w:t>
      </w:r>
      <w:proofErr w:type="spellStart"/>
      <w:r w:rsidR="00F36617">
        <w:t>hibrid</w:t>
      </w:r>
      <w:proofErr w:type="spellEnd"/>
      <w:r>
        <w:t xml:space="preserve"> yang </w:t>
      </w:r>
      <w:proofErr w:type="spellStart"/>
      <w:r>
        <w:t>telah</w:t>
      </w:r>
      <w:proofErr w:type="spellEnd"/>
      <w:r>
        <w:t xml:space="preserve"> </w:t>
      </w:r>
      <w:proofErr w:type="spellStart"/>
      <w:r>
        <w:t>selesai</w:t>
      </w:r>
      <w:proofErr w:type="spellEnd"/>
      <w:r>
        <w:t xml:space="preserve"> </w:t>
      </w:r>
      <w:proofErr w:type="spellStart"/>
      <w:r>
        <w:t>dirancang</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dibeberapa</w:t>
      </w:r>
      <w:proofErr w:type="spellEnd"/>
      <w:r>
        <w:t xml:space="preserve"> </w:t>
      </w:r>
      <w:proofErr w:type="spellStart"/>
      <w:r>
        <w:t>kondisi</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alat</w:t>
      </w:r>
      <w:proofErr w:type="spellEnd"/>
      <w:r>
        <w:t xml:space="preserve"> </w:t>
      </w:r>
      <w:proofErr w:type="spellStart"/>
      <w:r>
        <w:t>tersebut</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tujuannya</w:t>
      </w:r>
      <w:proofErr w:type="spellEnd"/>
      <w:r>
        <w:t xml:space="preserve"> </w:t>
      </w:r>
      <w:proofErr w:type="spellStart"/>
      <w:r>
        <w:t>atau</w:t>
      </w:r>
      <w:proofErr w:type="spellEnd"/>
      <w:r>
        <w:t xml:space="preserve"> </w:t>
      </w:r>
      <w:proofErr w:type="spellStart"/>
      <w:r>
        <w:t>tidak</w:t>
      </w:r>
      <w:proofErr w:type="spellEnd"/>
      <w:r>
        <w:t>.</w:t>
      </w:r>
      <w:r w:rsidRPr="00544767">
        <w:t xml:space="preserve"> </w:t>
      </w:r>
    </w:p>
    <w:p w14:paraId="6B3FEF30" w14:textId="77777777" w:rsidR="00BF3C03" w:rsidRDefault="00AA6346" w:rsidP="00BF3C03">
      <w:pPr>
        <w:jc w:val="both"/>
      </w:pPr>
      <w:r>
        <w:rPr>
          <w:noProof/>
        </w:rPr>
        <w:drawing>
          <wp:anchor distT="0" distB="0" distL="114300" distR="114300" simplePos="0" relativeHeight="251657728" behindDoc="1" locked="0" layoutInCell="1" allowOverlap="1" wp14:anchorId="69539879" wp14:editId="470D47BA">
            <wp:simplePos x="0" y="0"/>
            <wp:positionH relativeFrom="column">
              <wp:posOffset>262255</wp:posOffset>
            </wp:positionH>
            <wp:positionV relativeFrom="paragraph">
              <wp:posOffset>96520</wp:posOffset>
            </wp:positionV>
            <wp:extent cx="2807335" cy="2595880"/>
            <wp:effectExtent l="19050" t="0" r="0" b="0"/>
            <wp:wrapThrough wrapText="bothSides">
              <wp:wrapPolygon edited="0">
                <wp:start x="-147" y="0"/>
                <wp:lineTo x="-147" y="21399"/>
                <wp:lineTo x="21546" y="21399"/>
                <wp:lineTo x="21546" y="0"/>
                <wp:lineTo x="-147"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807335" cy="2595880"/>
                    </a:xfrm>
                    <a:prstGeom prst="rect">
                      <a:avLst/>
                    </a:prstGeom>
                    <a:noFill/>
                    <a:ln w="9525">
                      <a:noFill/>
                      <a:miter lim="800000"/>
                      <a:headEnd/>
                      <a:tailEnd/>
                    </a:ln>
                  </pic:spPr>
                </pic:pic>
              </a:graphicData>
            </a:graphic>
          </wp:anchor>
        </w:drawing>
      </w:r>
    </w:p>
    <w:p w14:paraId="0EC7F5E2" w14:textId="77777777" w:rsidR="00BF3C03" w:rsidRDefault="00BF3C03" w:rsidP="00BF3C03">
      <w:pPr>
        <w:jc w:val="both"/>
      </w:pPr>
    </w:p>
    <w:p w14:paraId="283092E1" w14:textId="77777777" w:rsidR="00B4342F" w:rsidRDefault="00B4342F" w:rsidP="00BF3C03">
      <w:pPr>
        <w:jc w:val="both"/>
      </w:pPr>
    </w:p>
    <w:p w14:paraId="6A7F88EB" w14:textId="77777777" w:rsidR="00B4342F" w:rsidRDefault="00B4342F" w:rsidP="00BF3C03">
      <w:pPr>
        <w:jc w:val="both"/>
      </w:pPr>
    </w:p>
    <w:p w14:paraId="39B48EA4" w14:textId="77777777" w:rsidR="00B4342F" w:rsidRDefault="00B4342F" w:rsidP="00BF3C03">
      <w:pPr>
        <w:jc w:val="both"/>
      </w:pPr>
    </w:p>
    <w:p w14:paraId="5ED0F94D" w14:textId="77777777" w:rsidR="00B4342F" w:rsidRDefault="00B4342F" w:rsidP="00BF3C03">
      <w:pPr>
        <w:jc w:val="both"/>
      </w:pPr>
    </w:p>
    <w:p w14:paraId="11F8E301" w14:textId="77777777" w:rsidR="00B4342F" w:rsidRDefault="00B4342F" w:rsidP="00BF3C03">
      <w:pPr>
        <w:jc w:val="both"/>
      </w:pPr>
    </w:p>
    <w:p w14:paraId="142963A6" w14:textId="77777777" w:rsidR="00E946A9" w:rsidRDefault="00E946A9" w:rsidP="00BF3C03">
      <w:pPr>
        <w:jc w:val="both"/>
      </w:pPr>
    </w:p>
    <w:p w14:paraId="12E09952" w14:textId="77777777" w:rsidR="00E946A9" w:rsidRDefault="00E946A9" w:rsidP="00BF3C03">
      <w:pPr>
        <w:jc w:val="both"/>
      </w:pPr>
    </w:p>
    <w:p w14:paraId="4D66933D" w14:textId="77777777" w:rsidR="00E946A9" w:rsidRDefault="00E946A9" w:rsidP="00BF3C03">
      <w:pPr>
        <w:jc w:val="both"/>
      </w:pPr>
    </w:p>
    <w:p w14:paraId="732B6AB1" w14:textId="77777777" w:rsidR="00BF3C03" w:rsidRPr="00BF3C03" w:rsidRDefault="00BF3C03" w:rsidP="00BF3C03">
      <w:pPr>
        <w:rPr>
          <w:sz w:val="16"/>
          <w:szCs w:val="16"/>
        </w:rPr>
      </w:pPr>
      <w:r w:rsidRPr="00BF3C03">
        <w:rPr>
          <w:sz w:val="16"/>
          <w:szCs w:val="16"/>
        </w:rPr>
        <w:t xml:space="preserve">Gambar </w:t>
      </w:r>
      <w:r w:rsidR="00E86D0C" w:rsidRPr="00BF3C03">
        <w:rPr>
          <w:sz w:val="16"/>
          <w:szCs w:val="16"/>
        </w:rPr>
        <w:t xml:space="preserve">1. </w:t>
      </w:r>
      <w:commentRangeStart w:id="89"/>
      <w:r w:rsidRPr="00BF3C03">
        <w:rPr>
          <w:sz w:val="16"/>
          <w:szCs w:val="16"/>
        </w:rPr>
        <w:t>Diagram</w:t>
      </w:r>
      <w:commentRangeEnd w:id="89"/>
      <w:r w:rsidR="004A7139">
        <w:rPr>
          <w:rStyle w:val="CommentReference"/>
        </w:rPr>
        <w:commentReference w:id="89"/>
      </w:r>
      <w:r w:rsidRPr="00BF3C03">
        <w:rPr>
          <w:sz w:val="16"/>
          <w:szCs w:val="16"/>
        </w:rPr>
        <w:t xml:space="preserve"> </w:t>
      </w:r>
      <w:r w:rsidR="00E86D0C" w:rsidRPr="00BF3C03">
        <w:rPr>
          <w:sz w:val="16"/>
          <w:szCs w:val="16"/>
        </w:rPr>
        <w:t xml:space="preserve">Blok </w:t>
      </w:r>
      <w:proofErr w:type="spellStart"/>
      <w:r w:rsidR="00E86D0C">
        <w:rPr>
          <w:sz w:val="16"/>
          <w:szCs w:val="16"/>
        </w:rPr>
        <w:t>Sistem</w:t>
      </w:r>
      <w:proofErr w:type="spellEnd"/>
    </w:p>
    <w:p w14:paraId="63A8F8D7" w14:textId="77777777" w:rsidR="00BF3C03" w:rsidRDefault="00BF3C03" w:rsidP="00BF3C03">
      <w:pPr>
        <w:jc w:val="both"/>
      </w:pPr>
    </w:p>
    <w:p w14:paraId="645F49B6" w14:textId="5A8B97D2" w:rsidR="00B4342F" w:rsidRPr="00FD4A30" w:rsidRDefault="00BF3C03" w:rsidP="00BF3C03">
      <w:pPr>
        <w:jc w:val="both"/>
      </w:pPr>
      <w:r w:rsidRPr="00583313">
        <w:t xml:space="preserve">Pada Gambar 1 </w:t>
      </w:r>
      <w:r w:rsidR="00E86D0C">
        <w:t xml:space="preserve">diagram </w:t>
      </w:r>
      <w:proofErr w:type="spellStart"/>
      <w:r w:rsidR="00E86D0C">
        <w:t>blok</w:t>
      </w:r>
      <w:proofErr w:type="spellEnd"/>
      <w:r w:rsidR="00E86D0C">
        <w:t xml:space="preserve"> </w:t>
      </w:r>
      <w:proofErr w:type="spellStart"/>
      <w:r w:rsidR="00E86D0C">
        <w:t>si</w:t>
      </w:r>
      <w:r w:rsidR="00FD4A30">
        <w:t>stem</w:t>
      </w:r>
      <w:proofErr w:type="spellEnd"/>
      <w:r w:rsidR="00FD4A30">
        <w:t xml:space="preserve"> </w:t>
      </w:r>
      <w:proofErr w:type="spellStart"/>
      <w:r w:rsidR="00FD4A30">
        <w:t>dari</w:t>
      </w:r>
      <w:proofErr w:type="spellEnd"/>
      <w:r w:rsidR="00FD4A30">
        <w:t xml:space="preserve"> </w:t>
      </w:r>
      <w:proofErr w:type="spellStart"/>
      <w:r w:rsidR="00FD4A30">
        <w:t>alat</w:t>
      </w:r>
      <w:proofErr w:type="spellEnd"/>
      <w:r w:rsidR="00FD4A30">
        <w:t xml:space="preserve"> </w:t>
      </w:r>
      <w:proofErr w:type="spellStart"/>
      <w:r w:rsidR="00E86D0C">
        <w:t>sistem</w:t>
      </w:r>
      <w:proofErr w:type="spellEnd"/>
      <w:r w:rsidR="00FD4A30">
        <w:t xml:space="preserve"> </w:t>
      </w:r>
      <w:proofErr w:type="spellStart"/>
      <w:ins w:id="90" w:author="加禾斐 Mujaahid Faaris" w:date="2022-07-04T16:08:00Z">
        <w:r w:rsidR="007053B5">
          <w:t>k</w:t>
        </w:r>
      </w:ins>
      <w:del w:id="91" w:author="加禾斐 Mujaahid Faaris" w:date="2022-07-04T16:08:00Z">
        <w:r w:rsidR="00FD4A30" w:rsidDel="007053B5">
          <w:delText>c</w:delText>
        </w:r>
      </w:del>
      <w:r w:rsidR="00FD4A30">
        <w:t>ontrol</w:t>
      </w:r>
      <w:proofErr w:type="spellEnd"/>
      <w:r w:rsidR="00FD4A30">
        <w:t xml:space="preserve"> </w:t>
      </w:r>
      <w:proofErr w:type="spellStart"/>
      <w:r w:rsidR="00FD4A30">
        <w:t>manajemen</w:t>
      </w:r>
      <w:proofErr w:type="spellEnd"/>
      <w:r w:rsidR="00FD4A30">
        <w:t xml:space="preserve"> </w:t>
      </w:r>
      <w:proofErr w:type="spellStart"/>
      <w:r w:rsidR="00F36617">
        <w:t>energi</w:t>
      </w:r>
      <w:proofErr w:type="spellEnd"/>
      <w:r w:rsidR="00FD4A30">
        <w:t xml:space="preserve"> yang </w:t>
      </w:r>
      <w:proofErr w:type="spellStart"/>
      <w:r w:rsidR="00FD4A30">
        <w:t>telah</w:t>
      </w:r>
      <w:proofErr w:type="spellEnd"/>
      <w:r w:rsidR="00FD4A30">
        <w:t xml:space="preserve"> </w:t>
      </w:r>
      <w:proofErr w:type="spellStart"/>
      <w:r w:rsidR="00FD4A30">
        <w:t>dirancang</w:t>
      </w:r>
      <w:proofErr w:type="spellEnd"/>
      <w:r w:rsidR="00FD4A30">
        <w:t xml:space="preserve"> </w:t>
      </w:r>
      <w:proofErr w:type="spellStart"/>
      <w:r w:rsidR="00B4342F">
        <w:t>terlihat</w:t>
      </w:r>
      <w:proofErr w:type="spellEnd"/>
      <w:r w:rsidR="00B4342F">
        <w:t xml:space="preserve"> </w:t>
      </w:r>
      <w:proofErr w:type="spellStart"/>
      <w:r w:rsidR="00B4342F">
        <w:t>bahwa</w:t>
      </w:r>
      <w:proofErr w:type="spellEnd"/>
      <w:r w:rsidR="00B4342F">
        <w:t xml:space="preserve"> </w:t>
      </w:r>
      <w:proofErr w:type="spellStart"/>
      <w:r w:rsidR="00F36617">
        <w:t>energi</w:t>
      </w:r>
      <w:proofErr w:type="spellEnd"/>
      <w:r w:rsidR="00A875B8">
        <w:t xml:space="preserve"> </w:t>
      </w:r>
      <w:proofErr w:type="spellStart"/>
      <w:r w:rsidR="009E734E">
        <w:t>surya</w:t>
      </w:r>
      <w:proofErr w:type="spellEnd"/>
      <w:r w:rsidR="00A875B8">
        <w:t xml:space="preserve"> dan </w:t>
      </w:r>
      <w:proofErr w:type="spellStart"/>
      <w:r w:rsidR="00A875B8">
        <w:t>angin</w:t>
      </w:r>
      <w:proofErr w:type="spellEnd"/>
      <w:r w:rsidR="00A875B8">
        <w:t xml:space="preserve"> </w:t>
      </w:r>
      <w:proofErr w:type="spellStart"/>
      <w:r w:rsidR="00A875B8">
        <w:t>akan</w:t>
      </w:r>
      <w:proofErr w:type="spellEnd"/>
      <w:r w:rsidR="00A875B8">
        <w:t xml:space="preserve"> </w:t>
      </w:r>
      <w:proofErr w:type="spellStart"/>
      <w:r w:rsidR="00A875B8">
        <w:t>menghasilkan</w:t>
      </w:r>
      <w:proofErr w:type="spellEnd"/>
      <w:r w:rsidR="00A875B8">
        <w:t xml:space="preserve"> </w:t>
      </w:r>
      <w:proofErr w:type="spellStart"/>
      <w:r w:rsidR="00A875B8">
        <w:t>daya</w:t>
      </w:r>
      <w:proofErr w:type="spellEnd"/>
      <w:r w:rsidR="00A875B8">
        <w:t xml:space="preserve"> yang </w:t>
      </w:r>
      <w:proofErr w:type="spellStart"/>
      <w:r w:rsidR="00A875B8">
        <w:t>kemudian</w:t>
      </w:r>
      <w:proofErr w:type="spellEnd"/>
      <w:r w:rsidR="00A875B8">
        <w:t xml:space="preserve"> </w:t>
      </w:r>
      <w:proofErr w:type="spellStart"/>
      <w:r w:rsidR="00A875B8">
        <w:t>dialirkan</w:t>
      </w:r>
      <w:proofErr w:type="spellEnd"/>
      <w:r w:rsidR="00A875B8">
        <w:t xml:space="preserve"> </w:t>
      </w:r>
      <w:proofErr w:type="spellStart"/>
      <w:r w:rsidR="00A875B8">
        <w:t>ke</w:t>
      </w:r>
      <w:proofErr w:type="spellEnd"/>
      <w:r w:rsidR="00A875B8">
        <w:t xml:space="preserve"> sensor </w:t>
      </w:r>
      <w:proofErr w:type="spellStart"/>
      <w:r w:rsidR="00A875B8">
        <w:t>tegangan</w:t>
      </w:r>
      <w:proofErr w:type="spellEnd"/>
      <w:r w:rsidR="00A875B8">
        <w:t xml:space="preserve"> agar </w:t>
      </w:r>
      <w:proofErr w:type="spellStart"/>
      <w:r w:rsidR="00A875B8">
        <w:t>dapat</w:t>
      </w:r>
      <w:proofErr w:type="spellEnd"/>
      <w:r w:rsidR="00A875B8">
        <w:t xml:space="preserve"> </w:t>
      </w:r>
      <w:proofErr w:type="spellStart"/>
      <w:r w:rsidR="00A875B8">
        <w:t>melihat</w:t>
      </w:r>
      <w:proofErr w:type="spellEnd"/>
      <w:r w:rsidR="00A875B8">
        <w:t xml:space="preserve"> </w:t>
      </w:r>
      <w:proofErr w:type="spellStart"/>
      <w:r w:rsidR="00A875B8">
        <w:t>nilai</w:t>
      </w:r>
      <w:proofErr w:type="spellEnd"/>
      <w:r w:rsidR="00A875B8">
        <w:t xml:space="preserve"> </w:t>
      </w:r>
      <w:proofErr w:type="spellStart"/>
      <w:r w:rsidR="00A875B8">
        <w:t>dayanya</w:t>
      </w:r>
      <w:proofErr w:type="spellEnd"/>
      <w:r w:rsidR="00A875B8">
        <w:t xml:space="preserve"> yang </w:t>
      </w:r>
      <w:proofErr w:type="spellStart"/>
      <w:r w:rsidR="00A875B8">
        <w:t>dihasilkan</w:t>
      </w:r>
      <w:proofErr w:type="spellEnd"/>
      <w:r w:rsidR="00A875B8">
        <w:t xml:space="preserve"> </w:t>
      </w:r>
      <w:proofErr w:type="spellStart"/>
      <w:r w:rsidR="00A875B8">
        <w:t>sebelum</w:t>
      </w:r>
      <w:proofErr w:type="spellEnd"/>
      <w:r w:rsidR="00A875B8">
        <w:t xml:space="preserve"> </w:t>
      </w:r>
      <w:proofErr w:type="spellStart"/>
      <w:r w:rsidR="00A875B8">
        <w:t>dialirkan</w:t>
      </w:r>
      <w:proofErr w:type="spellEnd"/>
      <w:r w:rsidR="00A875B8">
        <w:t xml:space="preserve"> </w:t>
      </w:r>
      <w:proofErr w:type="spellStart"/>
      <w:r w:rsidR="00A875B8">
        <w:t>ke</w:t>
      </w:r>
      <w:proofErr w:type="spellEnd"/>
      <w:r w:rsidR="00A875B8">
        <w:t xml:space="preserve"> </w:t>
      </w:r>
      <w:proofErr w:type="spellStart"/>
      <w:r w:rsidR="00A875B8">
        <w:t>bagian-bagian</w:t>
      </w:r>
      <w:proofErr w:type="spellEnd"/>
      <w:r w:rsidR="00A875B8">
        <w:t xml:space="preserve"> </w:t>
      </w:r>
      <w:proofErr w:type="spellStart"/>
      <w:r w:rsidR="00A875B8">
        <w:t>lainnya</w:t>
      </w:r>
      <w:proofErr w:type="spellEnd"/>
      <w:r w:rsidR="00A875B8">
        <w:t xml:space="preserve"> </w:t>
      </w:r>
      <w:proofErr w:type="spellStart"/>
      <w:r w:rsidR="00A875B8">
        <w:t>dari</w:t>
      </w:r>
      <w:proofErr w:type="spellEnd"/>
      <w:r w:rsidR="00A875B8">
        <w:t xml:space="preserve"> </w:t>
      </w:r>
      <w:proofErr w:type="spellStart"/>
      <w:r w:rsidR="00E86D0C">
        <w:t>sistem</w:t>
      </w:r>
      <w:proofErr w:type="spellEnd"/>
      <w:r w:rsidR="00A875B8">
        <w:t>.</w:t>
      </w:r>
      <w:r w:rsidRPr="00583313">
        <w:t xml:space="preserve"> </w:t>
      </w:r>
    </w:p>
    <w:p w14:paraId="369BC3C1" w14:textId="77777777" w:rsidR="009303D9" w:rsidRPr="00E86D0C" w:rsidRDefault="00B4342F" w:rsidP="00ED0149">
      <w:pPr>
        <w:pStyle w:val="Heading2"/>
        <w:rPr>
          <w:i w:val="0"/>
        </w:rPr>
      </w:pPr>
      <w:r w:rsidRPr="00E86D0C">
        <w:rPr>
          <w:i w:val="0"/>
        </w:rPr>
        <w:t xml:space="preserve">Sistem </w:t>
      </w:r>
      <w:r w:rsidR="00E86D0C" w:rsidRPr="00E86D0C">
        <w:rPr>
          <w:i w:val="0"/>
        </w:rPr>
        <w:t>Kontrol Manajemen Energi Dengan Beban</w:t>
      </w:r>
    </w:p>
    <w:p w14:paraId="10B18787" w14:textId="45927F17" w:rsidR="009303D9" w:rsidRPr="00E86D0C" w:rsidRDefault="009D4BF2" w:rsidP="00B4342F">
      <w:pPr>
        <w:ind w:firstLine="288"/>
        <w:jc w:val="both"/>
      </w:pPr>
      <w:r>
        <w:t>S</w:t>
      </w:r>
      <w:r w:rsidR="00B4342F" w:rsidRPr="00E86D0C">
        <w:t xml:space="preserve">alah </w:t>
      </w:r>
      <w:proofErr w:type="spellStart"/>
      <w:r w:rsidR="00B4342F" w:rsidRPr="00E86D0C">
        <w:t>satu</w:t>
      </w:r>
      <w:proofErr w:type="spellEnd"/>
      <w:r w:rsidR="00B4342F" w:rsidRPr="00E86D0C">
        <w:t xml:space="preserve"> </w:t>
      </w:r>
      <w:proofErr w:type="spellStart"/>
      <w:r w:rsidR="00B4342F" w:rsidRPr="00E86D0C">
        <w:t>sumber</w:t>
      </w:r>
      <w:proofErr w:type="spellEnd"/>
      <w:r w:rsidR="00B4342F" w:rsidRPr="00E86D0C">
        <w:t xml:space="preserve"> </w:t>
      </w:r>
      <w:proofErr w:type="spellStart"/>
      <w:r w:rsidR="00F36617" w:rsidRPr="00E86D0C">
        <w:t>energi</w:t>
      </w:r>
      <w:proofErr w:type="spellEnd"/>
      <w:r w:rsidR="00B4342F" w:rsidRPr="00E86D0C">
        <w:t xml:space="preserve"> yang </w:t>
      </w:r>
      <w:proofErr w:type="spellStart"/>
      <w:r w:rsidR="00B4342F" w:rsidRPr="00E86D0C">
        <w:t>nilai</w:t>
      </w:r>
      <w:proofErr w:type="spellEnd"/>
      <w:r w:rsidR="00B4342F" w:rsidRPr="00E86D0C">
        <w:t xml:space="preserve"> </w:t>
      </w:r>
      <w:proofErr w:type="spellStart"/>
      <w:r w:rsidR="00B4342F" w:rsidRPr="00E86D0C">
        <w:t>tegangannya</w:t>
      </w:r>
      <w:proofErr w:type="spellEnd"/>
      <w:r w:rsidR="00B4342F" w:rsidRPr="00E86D0C">
        <w:t xml:space="preserve"> paling </w:t>
      </w:r>
      <w:proofErr w:type="spellStart"/>
      <w:r w:rsidR="00B4342F" w:rsidRPr="00E86D0C">
        <w:t>besar</w:t>
      </w:r>
      <w:proofErr w:type="spellEnd"/>
      <w:r w:rsidR="00B4342F" w:rsidRPr="00E86D0C">
        <w:t xml:space="preserve"> </w:t>
      </w:r>
      <w:proofErr w:type="spellStart"/>
      <w:r w:rsidR="00B4342F" w:rsidRPr="00E86D0C">
        <w:t>akan</w:t>
      </w:r>
      <w:proofErr w:type="spellEnd"/>
      <w:r w:rsidR="00B4342F" w:rsidRPr="00E86D0C">
        <w:t xml:space="preserve"> </w:t>
      </w:r>
      <w:proofErr w:type="spellStart"/>
      <w:r w:rsidR="00B4342F" w:rsidRPr="00E86D0C">
        <w:t>memasok</w:t>
      </w:r>
      <w:proofErr w:type="spellEnd"/>
      <w:r w:rsidR="00B4342F" w:rsidRPr="00E86D0C">
        <w:t xml:space="preserve"> </w:t>
      </w:r>
      <w:proofErr w:type="spellStart"/>
      <w:r w:rsidR="00B4342F" w:rsidRPr="00E86D0C">
        <w:t>listrik</w:t>
      </w:r>
      <w:proofErr w:type="spellEnd"/>
      <w:r w:rsidR="00B4342F" w:rsidRPr="00E86D0C">
        <w:t xml:space="preserve"> yang </w:t>
      </w:r>
      <w:proofErr w:type="spellStart"/>
      <w:r w:rsidR="00B4342F" w:rsidRPr="00E86D0C">
        <w:t>dibutuhkan</w:t>
      </w:r>
      <w:proofErr w:type="spellEnd"/>
      <w:r w:rsidR="00B4342F" w:rsidRPr="00E86D0C">
        <w:t xml:space="preserve"> </w:t>
      </w:r>
      <w:proofErr w:type="spellStart"/>
      <w:r>
        <w:t>beban</w:t>
      </w:r>
      <w:proofErr w:type="spellEnd"/>
      <w:r w:rsidR="00B4342F" w:rsidRPr="00E86D0C">
        <w:t xml:space="preserve">, </w:t>
      </w:r>
      <w:proofErr w:type="spellStart"/>
      <w:r w:rsidR="00B4342F" w:rsidRPr="00E86D0C">
        <w:t>sementara</w:t>
      </w:r>
      <w:proofErr w:type="spellEnd"/>
      <w:r w:rsidR="00B4342F" w:rsidRPr="00E86D0C">
        <w:t xml:space="preserve"> </w:t>
      </w:r>
      <w:proofErr w:type="spellStart"/>
      <w:r w:rsidR="00B4342F" w:rsidRPr="00E86D0C">
        <w:t>sumber</w:t>
      </w:r>
      <w:proofErr w:type="spellEnd"/>
      <w:r w:rsidR="00B4342F" w:rsidRPr="00E86D0C">
        <w:t xml:space="preserve"> </w:t>
      </w:r>
      <w:proofErr w:type="spellStart"/>
      <w:r w:rsidR="00F36617" w:rsidRPr="00E86D0C">
        <w:t>energi</w:t>
      </w:r>
      <w:proofErr w:type="spellEnd"/>
      <w:r w:rsidR="00B4342F" w:rsidRPr="00E86D0C">
        <w:t xml:space="preserve"> </w:t>
      </w:r>
      <w:proofErr w:type="spellStart"/>
      <w:r w:rsidR="00B4342F" w:rsidRPr="00E86D0C">
        <w:t>lainnya</w:t>
      </w:r>
      <w:proofErr w:type="spellEnd"/>
      <w:r w:rsidR="00B4342F" w:rsidRPr="00E86D0C">
        <w:t xml:space="preserve"> yang </w:t>
      </w:r>
      <w:proofErr w:type="spellStart"/>
      <w:r w:rsidR="00B4342F" w:rsidRPr="00E86D0C">
        <w:t>tidak</w:t>
      </w:r>
      <w:proofErr w:type="spellEnd"/>
      <w:r w:rsidR="00B4342F" w:rsidRPr="00E86D0C">
        <w:t xml:space="preserve"> </w:t>
      </w:r>
      <w:proofErr w:type="spellStart"/>
      <w:r w:rsidR="00B4342F" w:rsidRPr="00E86D0C">
        <w:t>terpakai</w:t>
      </w:r>
      <w:proofErr w:type="spellEnd"/>
      <w:r w:rsidR="00B4342F" w:rsidRPr="00E86D0C">
        <w:t xml:space="preserve"> </w:t>
      </w:r>
      <w:proofErr w:type="spellStart"/>
      <w:r w:rsidR="00B4342F" w:rsidRPr="00E86D0C">
        <w:t>beban</w:t>
      </w:r>
      <w:proofErr w:type="spellEnd"/>
      <w:r w:rsidR="00B4342F" w:rsidRPr="00E86D0C">
        <w:t xml:space="preserve"> </w:t>
      </w:r>
      <w:proofErr w:type="spellStart"/>
      <w:r w:rsidR="00B4342F" w:rsidRPr="00E86D0C">
        <w:t>akan</w:t>
      </w:r>
      <w:proofErr w:type="spellEnd"/>
      <w:r w:rsidR="00B4342F" w:rsidRPr="00E86D0C">
        <w:t xml:space="preserve"> </w:t>
      </w:r>
      <w:proofErr w:type="spellStart"/>
      <w:r w:rsidR="00B4342F" w:rsidRPr="00E86D0C">
        <w:t>tetap</w:t>
      </w:r>
      <w:proofErr w:type="spellEnd"/>
      <w:r w:rsidR="00B4342F" w:rsidRPr="00E86D0C">
        <w:t xml:space="preserve"> </w:t>
      </w:r>
      <w:del w:id="92" w:author="加禾斐 Mujaahid Faaris" w:date="2022-07-04T22:24:00Z">
        <w:r w:rsidR="00B4342F" w:rsidRPr="00E86D0C" w:rsidDel="00420A32">
          <w:delText>me</w:delText>
        </w:r>
        <w:r w:rsidDel="00420A32">
          <w:delText>n</w:delText>
        </w:r>
        <w:r w:rsidR="00B4342F" w:rsidRPr="009D4BF2" w:rsidDel="00420A32">
          <w:rPr>
            <w:i/>
          </w:rPr>
          <w:delText>charge</w:delText>
        </w:r>
        <w:r w:rsidR="00B4342F" w:rsidRPr="00E86D0C" w:rsidDel="00420A32">
          <w:delText xml:space="preserve"> </w:delText>
        </w:r>
      </w:del>
      <w:proofErr w:type="spellStart"/>
      <w:ins w:id="93" w:author="加禾斐 Mujaahid Faaris" w:date="2022-07-04T22:24:00Z">
        <w:r w:rsidR="00420A32">
          <w:t>mengisi</w:t>
        </w:r>
        <w:proofErr w:type="spellEnd"/>
        <w:r w:rsidR="00420A32">
          <w:t xml:space="preserve"> </w:t>
        </w:r>
        <w:proofErr w:type="spellStart"/>
        <w:r w:rsidR="00420A32">
          <w:t>daya</w:t>
        </w:r>
        <w:proofErr w:type="spellEnd"/>
        <w:r w:rsidR="00420A32" w:rsidRPr="00E86D0C">
          <w:t xml:space="preserve"> </w:t>
        </w:r>
      </w:ins>
      <w:proofErr w:type="spellStart"/>
      <w:r w:rsidR="00B4342F" w:rsidRPr="00E86D0C">
        <w:t>baterai</w:t>
      </w:r>
      <w:proofErr w:type="spellEnd"/>
      <w:r w:rsidR="00B4342F" w:rsidRPr="00E86D0C">
        <w:t xml:space="preserve">. </w:t>
      </w:r>
    </w:p>
    <w:p w14:paraId="05A8F34E" w14:textId="77777777" w:rsidR="00B4342F" w:rsidRPr="00E86D0C" w:rsidRDefault="00B4342F" w:rsidP="00B4342F">
      <w:pPr>
        <w:pStyle w:val="Heading2"/>
        <w:rPr>
          <w:i w:val="0"/>
        </w:rPr>
      </w:pPr>
      <w:r w:rsidRPr="00E86D0C">
        <w:rPr>
          <w:i w:val="0"/>
        </w:rPr>
        <w:t xml:space="preserve">Sistem </w:t>
      </w:r>
      <w:r w:rsidR="00E86D0C" w:rsidRPr="00E86D0C">
        <w:rPr>
          <w:i w:val="0"/>
        </w:rPr>
        <w:t>Kontrol Manajemen Energi Tanpa Beban</w:t>
      </w:r>
    </w:p>
    <w:p w14:paraId="3D8A9FB9" w14:textId="4A028269" w:rsidR="009303D9" w:rsidRPr="00E86D0C" w:rsidRDefault="009D4BF2" w:rsidP="00E7596C">
      <w:pPr>
        <w:pStyle w:val="BodyText"/>
      </w:pPr>
      <w:proofErr w:type="spellStart"/>
      <w:r>
        <w:t>S</w:t>
      </w:r>
      <w:r w:rsidR="00B4342F" w:rsidRPr="00E86D0C">
        <w:t>umber-sumber</w:t>
      </w:r>
      <w:proofErr w:type="spellEnd"/>
      <w:r w:rsidR="00B4342F" w:rsidRPr="00E86D0C">
        <w:t xml:space="preserve"> </w:t>
      </w:r>
      <w:proofErr w:type="spellStart"/>
      <w:r w:rsidR="00F36617" w:rsidRPr="00E86D0C">
        <w:t>energi</w:t>
      </w:r>
      <w:proofErr w:type="spellEnd"/>
      <w:r w:rsidR="00B4342F" w:rsidRPr="00E86D0C">
        <w:t xml:space="preserve"> </w:t>
      </w:r>
      <w:proofErr w:type="spellStart"/>
      <w:r w:rsidR="00B4342F" w:rsidRPr="00E86D0C">
        <w:t>tersebut</w:t>
      </w:r>
      <w:proofErr w:type="spellEnd"/>
      <w:r w:rsidR="00B4342F" w:rsidRPr="00E86D0C">
        <w:t xml:space="preserve"> </w:t>
      </w:r>
      <w:proofErr w:type="spellStart"/>
      <w:r w:rsidR="00B4342F" w:rsidRPr="00E86D0C">
        <w:t>akan</w:t>
      </w:r>
      <w:proofErr w:type="spellEnd"/>
      <w:r w:rsidR="00B4342F" w:rsidRPr="00E86D0C">
        <w:t xml:space="preserve"> </w:t>
      </w:r>
      <w:proofErr w:type="spellStart"/>
      <w:r w:rsidR="00B4342F" w:rsidRPr="00E86D0C">
        <w:t>otomatis</w:t>
      </w:r>
      <w:proofErr w:type="spellEnd"/>
      <w:r w:rsidR="00B4342F" w:rsidRPr="00E86D0C">
        <w:t xml:space="preserve"> </w:t>
      </w:r>
      <w:del w:id="94" w:author="加禾斐 Mujaahid Faaris" w:date="2022-07-04T22:25:00Z">
        <w:r w:rsidR="00B4342F" w:rsidRPr="00E86D0C" w:rsidDel="00420A32">
          <w:delText>men</w:delText>
        </w:r>
        <w:r w:rsidR="00B4342F" w:rsidRPr="003846BB" w:rsidDel="00420A32">
          <w:rPr>
            <w:i/>
          </w:rPr>
          <w:delText>charge</w:delText>
        </w:r>
        <w:r w:rsidR="00B4342F" w:rsidRPr="00E86D0C" w:rsidDel="00420A32">
          <w:delText xml:space="preserve"> </w:delText>
        </w:r>
      </w:del>
      <w:proofErr w:type="spellStart"/>
      <w:ins w:id="95" w:author="加禾斐 Mujaahid Faaris" w:date="2022-07-04T22:25:00Z">
        <w:r w:rsidR="00420A32">
          <w:t>mengisi</w:t>
        </w:r>
        <w:proofErr w:type="spellEnd"/>
        <w:r w:rsidR="00420A32">
          <w:t xml:space="preserve"> </w:t>
        </w:r>
        <w:proofErr w:type="spellStart"/>
        <w:r w:rsidR="00420A32">
          <w:t>daya</w:t>
        </w:r>
        <w:proofErr w:type="spellEnd"/>
        <w:r w:rsidR="00420A32" w:rsidRPr="00E86D0C">
          <w:t xml:space="preserve"> </w:t>
        </w:r>
      </w:ins>
      <w:proofErr w:type="spellStart"/>
      <w:r w:rsidR="00B4342F" w:rsidRPr="00E86D0C">
        <w:t>baterai</w:t>
      </w:r>
      <w:proofErr w:type="spellEnd"/>
      <w:r w:rsidR="00B4342F" w:rsidRPr="00E86D0C">
        <w:t xml:space="preserve"> </w:t>
      </w:r>
      <w:proofErr w:type="spellStart"/>
      <w:r w:rsidR="00B4342F" w:rsidRPr="00E86D0C">
        <w:t>kembali</w:t>
      </w:r>
      <w:proofErr w:type="spellEnd"/>
      <w:r w:rsidR="003846BB">
        <w:t xml:space="preserve"> </w:t>
      </w:r>
      <w:proofErr w:type="spellStart"/>
      <w:r w:rsidR="003846BB">
        <w:t>jika</w:t>
      </w:r>
      <w:proofErr w:type="spellEnd"/>
      <w:r w:rsidR="003846BB">
        <w:t xml:space="preserve"> </w:t>
      </w:r>
      <w:proofErr w:type="spellStart"/>
      <w:r w:rsidR="003846BB">
        <w:t>tidak</w:t>
      </w:r>
      <w:proofErr w:type="spellEnd"/>
      <w:r w:rsidR="003846BB">
        <w:t xml:space="preserve"> </w:t>
      </w:r>
      <w:proofErr w:type="spellStart"/>
      <w:r w:rsidR="003846BB">
        <w:t>terdapat</w:t>
      </w:r>
      <w:proofErr w:type="spellEnd"/>
      <w:r w:rsidR="003846BB">
        <w:t xml:space="preserve"> </w:t>
      </w:r>
      <w:proofErr w:type="spellStart"/>
      <w:r w:rsidR="003846BB">
        <w:t>beban</w:t>
      </w:r>
      <w:proofErr w:type="spellEnd"/>
      <w:r w:rsidR="00B4342F" w:rsidRPr="00E86D0C">
        <w:t xml:space="preserve">. </w:t>
      </w:r>
      <w:proofErr w:type="spellStart"/>
      <w:r w:rsidR="00B4342F" w:rsidRPr="00E86D0C">
        <w:t>Untuk</w:t>
      </w:r>
      <w:proofErr w:type="spellEnd"/>
      <w:r w:rsidR="00B4342F" w:rsidRPr="00E86D0C">
        <w:t xml:space="preserve"> </w:t>
      </w:r>
      <w:proofErr w:type="spellStart"/>
      <w:r w:rsidR="00B4342F" w:rsidRPr="00E86D0C">
        <w:t>nilai</w:t>
      </w:r>
      <w:proofErr w:type="spellEnd"/>
      <w:r w:rsidR="00B4342F" w:rsidRPr="00E86D0C">
        <w:t xml:space="preserve"> </w:t>
      </w:r>
      <w:proofErr w:type="spellStart"/>
      <w:r w:rsidR="00B4342F" w:rsidRPr="00E86D0C">
        <w:t>tegangan</w:t>
      </w:r>
      <w:proofErr w:type="spellEnd"/>
      <w:r w:rsidR="00B4342F" w:rsidRPr="00E86D0C">
        <w:t xml:space="preserve"> </w:t>
      </w:r>
      <w:proofErr w:type="spellStart"/>
      <w:r w:rsidR="00B4342F" w:rsidRPr="00E86D0C">
        <w:t>dari</w:t>
      </w:r>
      <w:proofErr w:type="spellEnd"/>
      <w:r w:rsidR="00B4342F" w:rsidRPr="00E86D0C">
        <w:t xml:space="preserve"> </w:t>
      </w:r>
      <w:proofErr w:type="spellStart"/>
      <w:r w:rsidR="00F36617" w:rsidRPr="00E86D0C">
        <w:t>energi</w:t>
      </w:r>
      <w:proofErr w:type="spellEnd"/>
      <w:r w:rsidR="00B4342F" w:rsidRPr="00E86D0C">
        <w:t xml:space="preserve"> </w:t>
      </w:r>
      <w:proofErr w:type="spellStart"/>
      <w:r w:rsidR="009E734E">
        <w:t>surya</w:t>
      </w:r>
      <w:proofErr w:type="spellEnd"/>
      <w:r w:rsidR="00B4342F" w:rsidRPr="00E86D0C">
        <w:t xml:space="preserve"> dan </w:t>
      </w:r>
      <w:proofErr w:type="spellStart"/>
      <w:r w:rsidR="00B4342F" w:rsidRPr="00E86D0C">
        <w:t>angin</w:t>
      </w:r>
      <w:proofErr w:type="spellEnd"/>
      <w:r w:rsidR="00B4342F" w:rsidRPr="00E86D0C">
        <w:t xml:space="preserve"> yang </w:t>
      </w:r>
      <w:proofErr w:type="spellStart"/>
      <w:r w:rsidR="00B4342F" w:rsidRPr="00E86D0C">
        <w:t>telah</w:t>
      </w:r>
      <w:proofErr w:type="spellEnd"/>
      <w:r w:rsidR="00B4342F" w:rsidRPr="00E86D0C">
        <w:t xml:space="preserve"> </w:t>
      </w:r>
      <w:proofErr w:type="spellStart"/>
      <w:r w:rsidR="00B4342F" w:rsidRPr="00E86D0C">
        <w:t>dihasilkan</w:t>
      </w:r>
      <w:proofErr w:type="spellEnd"/>
      <w:r w:rsidR="00B4342F" w:rsidRPr="00E86D0C">
        <w:t xml:space="preserve"> </w:t>
      </w:r>
      <w:proofErr w:type="spellStart"/>
      <w:r w:rsidR="00B4342F" w:rsidRPr="00E86D0C">
        <w:t>akan</w:t>
      </w:r>
      <w:proofErr w:type="spellEnd"/>
      <w:r w:rsidR="00B4342F" w:rsidRPr="00E86D0C">
        <w:t xml:space="preserve"> </w:t>
      </w:r>
      <w:proofErr w:type="spellStart"/>
      <w:r w:rsidR="00B4342F" w:rsidRPr="00E86D0C">
        <w:t>dikirimkan</w:t>
      </w:r>
      <w:proofErr w:type="spellEnd"/>
      <w:r w:rsidR="00B4342F" w:rsidRPr="00E86D0C">
        <w:t xml:space="preserve"> </w:t>
      </w:r>
      <w:proofErr w:type="spellStart"/>
      <w:r w:rsidR="00B4342F" w:rsidRPr="00E86D0C">
        <w:t>ke</w:t>
      </w:r>
      <w:proofErr w:type="spellEnd"/>
      <w:r w:rsidR="00B4342F" w:rsidRPr="00E86D0C">
        <w:t xml:space="preserve"> </w:t>
      </w:r>
      <w:proofErr w:type="spellStart"/>
      <w:r w:rsidR="00B4342F" w:rsidRPr="00E86D0C">
        <w:t>mikrokontrol</w:t>
      </w:r>
      <w:del w:id="96" w:author="加禾斐 Mujaahid Faaris" w:date="2022-07-04T22:19:00Z">
        <w:r w:rsidR="00B4342F" w:rsidRPr="00E86D0C" w:rsidDel="00C77B0C">
          <w:delText>l</w:delText>
        </w:r>
      </w:del>
      <w:r w:rsidR="00B4342F" w:rsidRPr="00E86D0C">
        <w:t>er</w:t>
      </w:r>
      <w:proofErr w:type="spellEnd"/>
      <w:r w:rsidR="00B4342F" w:rsidRPr="00E86D0C">
        <w:t xml:space="preserve"> AT</w:t>
      </w:r>
      <w:r w:rsidR="003846BB">
        <w:t xml:space="preserve">MEGA 16 </w:t>
      </w:r>
      <w:proofErr w:type="spellStart"/>
      <w:r w:rsidR="003846BB">
        <w:t>untuk</w:t>
      </w:r>
      <w:proofErr w:type="spellEnd"/>
      <w:r w:rsidR="003846BB">
        <w:t xml:space="preserve"> </w:t>
      </w:r>
      <w:proofErr w:type="spellStart"/>
      <w:r w:rsidR="003846BB">
        <w:t>ditampilkan</w:t>
      </w:r>
      <w:proofErr w:type="spellEnd"/>
      <w:r w:rsidR="003846BB">
        <w:t xml:space="preserve"> pada Liquid Crystal D</w:t>
      </w:r>
      <w:r w:rsidR="00B4342F" w:rsidRPr="00E86D0C">
        <w:t>isplay.</w:t>
      </w:r>
      <w:r w:rsidR="009303D9" w:rsidRPr="00E86D0C">
        <w:t xml:space="preserve"> </w:t>
      </w:r>
    </w:p>
    <w:p w14:paraId="0A1E5261" w14:textId="77777777" w:rsidR="00B4342F" w:rsidRPr="00E86D0C" w:rsidRDefault="00B4342F" w:rsidP="00B4342F">
      <w:pPr>
        <w:pStyle w:val="Heading2"/>
        <w:rPr>
          <w:i w:val="0"/>
        </w:rPr>
      </w:pPr>
      <w:r w:rsidRPr="00E86D0C">
        <w:rPr>
          <w:i w:val="0"/>
        </w:rPr>
        <w:t xml:space="preserve">Sistem </w:t>
      </w:r>
      <w:r w:rsidR="00E86D0C" w:rsidRPr="00E86D0C">
        <w:rPr>
          <w:i w:val="0"/>
        </w:rPr>
        <w:t>Kontrol Manajemen Energi Ketika Ada Drop Tegangan</w:t>
      </w:r>
    </w:p>
    <w:p w14:paraId="484B025E" w14:textId="77777777" w:rsidR="00FD4A30" w:rsidRPr="00FD4A30" w:rsidRDefault="00B4342F" w:rsidP="00FD4A30">
      <w:pPr>
        <w:jc w:val="both"/>
      </w:pPr>
      <w:proofErr w:type="spellStart"/>
      <w:r>
        <w:t>A</w:t>
      </w:r>
      <w:r w:rsidRPr="00583313">
        <w:t>pabila</w:t>
      </w:r>
      <w:proofErr w:type="spellEnd"/>
      <w:r w:rsidRPr="00583313">
        <w:t xml:space="preserve"> </w:t>
      </w:r>
      <w:proofErr w:type="spellStart"/>
      <w:r w:rsidRPr="00583313">
        <w:t>tegangan</w:t>
      </w:r>
      <w:proofErr w:type="spellEnd"/>
      <w:r w:rsidRPr="00583313">
        <w:t xml:space="preserve"> yang </w:t>
      </w:r>
      <w:proofErr w:type="spellStart"/>
      <w:r w:rsidRPr="00583313">
        <w:t>besar</w:t>
      </w:r>
      <w:proofErr w:type="spellEnd"/>
      <w:r w:rsidRPr="00583313">
        <w:t xml:space="preserve"> </w:t>
      </w:r>
      <w:proofErr w:type="spellStart"/>
      <w:r w:rsidRPr="00583313">
        <w:t>tidak</w:t>
      </w:r>
      <w:proofErr w:type="spellEnd"/>
      <w:r w:rsidRPr="00583313">
        <w:t xml:space="preserve"> </w:t>
      </w:r>
      <w:proofErr w:type="spellStart"/>
      <w:r w:rsidRPr="00583313">
        <w:t>dapat</w:t>
      </w:r>
      <w:proofErr w:type="spellEnd"/>
      <w:r w:rsidRPr="00583313">
        <w:t xml:space="preserve"> </w:t>
      </w:r>
      <w:proofErr w:type="spellStart"/>
      <w:r w:rsidRPr="00583313">
        <w:t>memenuhi</w:t>
      </w:r>
      <w:proofErr w:type="spellEnd"/>
      <w:r w:rsidRPr="00583313">
        <w:t xml:space="preserve"> </w:t>
      </w:r>
      <w:proofErr w:type="spellStart"/>
      <w:r w:rsidRPr="00583313">
        <w:t>kebutuhan</w:t>
      </w:r>
      <w:proofErr w:type="spellEnd"/>
      <w:r w:rsidRPr="00583313">
        <w:t xml:space="preserve"> </w:t>
      </w:r>
      <w:proofErr w:type="spellStart"/>
      <w:r w:rsidRPr="00583313">
        <w:t>beban</w:t>
      </w:r>
      <w:proofErr w:type="spellEnd"/>
      <w:r w:rsidRPr="00583313">
        <w:t xml:space="preserve"> </w:t>
      </w:r>
      <w:proofErr w:type="spellStart"/>
      <w:r w:rsidRPr="00583313">
        <w:t>maka</w:t>
      </w:r>
      <w:proofErr w:type="spellEnd"/>
      <w:r w:rsidRPr="00583313">
        <w:t xml:space="preserve"> </w:t>
      </w:r>
      <w:proofErr w:type="spellStart"/>
      <w:r w:rsidRPr="00583313">
        <w:t>secara</w:t>
      </w:r>
      <w:proofErr w:type="spellEnd"/>
      <w:r w:rsidRPr="00583313">
        <w:t xml:space="preserve"> </w:t>
      </w:r>
      <w:proofErr w:type="spellStart"/>
      <w:r w:rsidRPr="00583313">
        <w:t>otomatis</w:t>
      </w:r>
      <w:proofErr w:type="spellEnd"/>
      <w:r w:rsidRPr="00583313">
        <w:t xml:space="preserve"> </w:t>
      </w:r>
      <w:proofErr w:type="spellStart"/>
      <w:r w:rsidRPr="00583313">
        <w:t>sumber</w:t>
      </w:r>
      <w:proofErr w:type="spellEnd"/>
      <w:r w:rsidRPr="00583313">
        <w:t xml:space="preserve"> </w:t>
      </w:r>
      <w:proofErr w:type="spellStart"/>
      <w:r w:rsidR="00F36617">
        <w:t>energi</w:t>
      </w:r>
      <w:proofErr w:type="spellEnd"/>
      <w:r w:rsidRPr="00583313">
        <w:t xml:space="preserve"> </w:t>
      </w:r>
      <w:proofErr w:type="spellStart"/>
      <w:r w:rsidRPr="00583313">
        <w:t>lainnya</w:t>
      </w:r>
      <w:proofErr w:type="spellEnd"/>
      <w:r w:rsidRPr="00583313">
        <w:t xml:space="preserve"> </w:t>
      </w:r>
      <w:proofErr w:type="spellStart"/>
      <w:r w:rsidRPr="00583313">
        <w:t>akan</w:t>
      </w:r>
      <w:proofErr w:type="spellEnd"/>
      <w:r w:rsidRPr="00583313">
        <w:t xml:space="preserve"> </w:t>
      </w:r>
      <w:proofErr w:type="spellStart"/>
      <w:r w:rsidRPr="00583313">
        <w:t>digabungkan</w:t>
      </w:r>
      <w:proofErr w:type="spellEnd"/>
      <w:r w:rsidRPr="00583313">
        <w:t xml:space="preserve"> dan </w:t>
      </w:r>
      <w:proofErr w:type="spellStart"/>
      <w:r w:rsidRPr="00583313">
        <w:t>turut</w:t>
      </w:r>
      <w:proofErr w:type="spellEnd"/>
      <w:r w:rsidRPr="00583313">
        <w:t xml:space="preserve"> </w:t>
      </w:r>
      <w:proofErr w:type="spellStart"/>
      <w:r w:rsidRPr="00583313">
        <w:t>menyuplai</w:t>
      </w:r>
      <w:proofErr w:type="spellEnd"/>
      <w:r w:rsidRPr="00583313">
        <w:t xml:space="preserve"> </w:t>
      </w:r>
      <w:proofErr w:type="spellStart"/>
      <w:r w:rsidRPr="00583313">
        <w:t>kebutuhan</w:t>
      </w:r>
      <w:proofErr w:type="spellEnd"/>
      <w:r w:rsidRPr="00583313">
        <w:t xml:space="preserve"> </w:t>
      </w:r>
      <w:proofErr w:type="spellStart"/>
      <w:r w:rsidRPr="00583313">
        <w:t>beban</w:t>
      </w:r>
      <w:proofErr w:type="spellEnd"/>
      <w:r w:rsidRPr="00583313">
        <w:t xml:space="preserve">. </w:t>
      </w:r>
      <w:proofErr w:type="spellStart"/>
      <w:r w:rsidRPr="00583313">
        <w:t>Namun</w:t>
      </w:r>
      <w:proofErr w:type="spellEnd"/>
      <w:r w:rsidRPr="00583313">
        <w:t xml:space="preserve"> </w:t>
      </w:r>
      <w:proofErr w:type="spellStart"/>
      <w:r w:rsidRPr="00583313">
        <w:t>jika</w:t>
      </w:r>
      <w:proofErr w:type="spellEnd"/>
      <w:r w:rsidRPr="00583313">
        <w:t xml:space="preserve"> </w:t>
      </w:r>
      <w:proofErr w:type="spellStart"/>
      <w:r w:rsidRPr="00583313">
        <w:t>hasil</w:t>
      </w:r>
      <w:proofErr w:type="spellEnd"/>
      <w:r w:rsidRPr="00583313">
        <w:t xml:space="preserve"> </w:t>
      </w:r>
      <w:proofErr w:type="spellStart"/>
      <w:r w:rsidRPr="00583313">
        <w:t>tegangan</w:t>
      </w:r>
      <w:proofErr w:type="spellEnd"/>
      <w:r w:rsidRPr="00583313">
        <w:t xml:space="preserve"> </w:t>
      </w:r>
      <w:proofErr w:type="spellStart"/>
      <w:r w:rsidRPr="00583313">
        <w:t>dari</w:t>
      </w:r>
      <w:proofErr w:type="spellEnd"/>
      <w:r w:rsidRPr="00583313">
        <w:t xml:space="preserve"> </w:t>
      </w:r>
      <w:proofErr w:type="spellStart"/>
      <w:r w:rsidRPr="00583313">
        <w:t>gabungan</w:t>
      </w:r>
      <w:proofErr w:type="spellEnd"/>
      <w:r w:rsidRPr="00583313">
        <w:t xml:space="preserve"> </w:t>
      </w:r>
      <w:proofErr w:type="spellStart"/>
      <w:r w:rsidRPr="00583313">
        <w:t>sumber</w:t>
      </w:r>
      <w:proofErr w:type="spellEnd"/>
      <w:r w:rsidRPr="00583313">
        <w:t xml:space="preserve"> - </w:t>
      </w:r>
      <w:proofErr w:type="spellStart"/>
      <w:r w:rsidRPr="00583313">
        <w:t>sumber</w:t>
      </w:r>
      <w:proofErr w:type="spellEnd"/>
      <w:r w:rsidRPr="00583313">
        <w:t xml:space="preserve"> </w:t>
      </w:r>
      <w:proofErr w:type="spellStart"/>
      <w:r w:rsidR="00F36617">
        <w:t>energi</w:t>
      </w:r>
      <w:proofErr w:type="spellEnd"/>
      <w:r w:rsidRPr="00583313">
        <w:t xml:space="preserve"> </w:t>
      </w:r>
      <w:proofErr w:type="spellStart"/>
      <w:r w:rsidRPr="00583313">
        <w:t>masih</w:t>
      </w:r>
      <w:proofErr w:type="spellEnd"/>
      <w:r w:rsidRPr="00583313">
        <w:t xml:space="preserve"> </w:t>
      </w:r>
      <w:proofErr w:type="spellStart"/>
      <w:r w:rsidRPr="00583313">
        <w:t>tidak</w:t>
      </w:r>
      <w:proofErr w:type="spellEnd"/>
      <w:r w:rsidRPr="00583313">
        <w:t xml:space="preserve"> </w:t>
      </w:r>
      <w:proofErr w:type="spellStart"/>
      <w:r w:rsidRPr="00583313">
        <w:t>terpenuhi</w:t>
      </w:r>
      <w:proofErr w:type="spellEnd"/>
      <w:r w:rsidRPr="00583313">
        <w:t xml:space="preserve"> </w:t>
      </w:r>
      <w:proofErr w:type="spellStart"/>
      <w:r w:rsidRPr="00583313">
        <w:t>maka</w:t>
      </w:r>
      <w:proofErr w:type="spellEnd"/>
      <w:r w:rsidRPr="00583313">
        <w:t xml:space="preserve"> </w:t>
      </w:r>
      <w:proofErr w:type="spellStart"/>
      <w:r w:rsidRPr="00583313">
        <w:t>baterai</w:t>
      </w:r>
      <w:proofErr w:type="spellEnd"/>
      <w:r w:rsidRPr="00583313">
        <w:t xml:space="preserve"> </w:t>
      </w:r>
      <w:proofErr w:type="spellStart"/>
      <w:r w:rsidRPr="00583313">
        <w:t>akan</w:t>
      </w:r>
      <w:proofErr w:type="spellEnd"/>
      <w:r w:rsidRPr="00583313">
        <w:t xml:space="preserve"> </w:t>
      </w:r>
      <w:proofErr w:type="spellStart"/>
      <w:r w:rsidRPr="00583313">
        <w:t>ikut</w:t>
      </w:r>
      <w:proofErr w:type="spellEnd"/>
      <w:r w:rsidRPr="00583313">
        <w:t xml:space="preserve"> </w:t>
      </w:r>
      <w:proofErr w:type="spellStart"/>
      <w:r w:rsidRPr="00583313">
        <w:t>menyuplai</w:t>
      </w:r>
      <w:proofErr w:type="spellEnd"/>
      <w:r w:rsidRPr="00583313">
        <w:t xml:space="preserve"> </w:t>
      </w:r>
      <w:proofErr w:type="spellStart"/>
      <w:r w:rsidRPr="00583313">
        <w:t>beban</w:t>
      </w:r>
      <w:proofErr w:type="spellEnd"/>
      <w:r w:rsidRPr="00583313">
        <w:t xml:space="preserve">.  </w:t>
      </w:r>
    </w:p>
    <w:p w14:paraId="00A6B3A8" w14:textId="77777777" w:rsidR="009303D9" w:rsidRDefault="00883CB3" w:rsidP="006B6B66">
      <w:pPr>
        <w:pStyle w:val="Heading1"/>
      </w:pPr>
      <w:r>
        <w:t>Spesifikasi dan implementasi</w:t>
      </w:r>
    </w:p>
    <w:p w14:paraId="1646EFE7" w14:textId="4DAF6C90" w:rsidR="00D7522C" w:rsidRDefault="00C977E8" w:rsidP="00C977E8">
      <w:pPr>
        <w:jc w:val="both"/>
      </w:pPr>
      <w:r>
        <w:t xml:space="preserve">Pada </w:t>
      </w:r>
      <w:proofErr w:type="spellStart"/>
      <w:r>
        <w:t>bagian</w:t>
      </w:r>
      <w:proofErr w:type="spellEnd"/>
      <w:r>
        <w:t xml:space="preserve"> </w:t>
      </w:r>
      <w:proofErr w:type="spellStart"/>
      <w:r w:rsidR="00883CB3">
        <w:t>spesifikasi</w:t>
      </w:r>
      <w:proofErr w:type="spellEnd"/>
      <w:r w:rsidR="00883CB3">
        <w:t xml:space="preserve"> dan </w:t>
      </w:r>
      <w:proofErr w:type="spellStart"/>
      <w:r w:rsidR="00883CB3">
        <w:t>implementasi</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menjelaskan</w:t>
      </w:r>
      <w:proofErr w:type="spellEnd"/>
      <w:r>
        <w:t xml:space="preserve"> </w:t>
      </w:r>
      <w:proofErr w:type="spellStart"/>
      <w:r>
        <w:t>mengenai</w:t>
      </w:r>
      <w:proofErr w:type="spellEnd"/>
      <w:r>
        <w:t xml:space="preserve"> </w:t>
      </w:r>
      <w:proofErr w:type="spellStart"/>
      <w:r>
        <w:t>beberapa</w:t>
      </w:r>
      <w:proofErr w:type="spellEnd"/>
      <w:r>
        <w:t xml:space="preserve"> </w:t>
      </w:r>
      <w:proofErr w:type="spellStart"/>
      <w:r>
        <w:t>spesifikasi</w:t>
      </w:r>
      <w:proofErr w:type="spellEnd"/>
      <w:r>
        <w:t xml:space="preserve"> </w:t>
      </w:r>
      <w:proofErr w:type="spellStart"/>
      <w:r>
        <w:t>alat</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eksperimen</w:t>
      </w:r>
      <w:proofErr w:type="spellEnd"/>
      <w:r>
        <w:t xml:space="preserve">, </w:t>
      </w:r>
      <w:proofErr w:type="spellStart"/>
      <w:r>
        <w:t>diantaranya</w:t>
      </w:r>
      <w:proofErr w:type="spellEnd"/>
      <w:r>
        <w:t xml:space="preserve"> </w:t>
      </w:r>
      <w:proofErr w:type="spellStart"/>
      <w:r>
        <w:t>adalah</w:t>
      </w:r>
      <w:proofErr w:type="spellEnd"/>
      <w:r>
        <w:t xml:space="preserve"> </w:t>
      </w:r>
      <w:r w:rsidRPr="00422867">
        <w:rPr>
          <w:i/>
        </w:rPr>
        <w:t>solar cell</w:t>
      </w:r>
      <w:r>
        <w:t xml:space="preserve">, </w:t>
      </w:r>
      <w:proofErr w:type="spellStart"/>
      <w:r>
        <w:t>turbin</w:t>
      </w:r>
      <w:proofErr w:type="spellEnd"/>
      <w:r>
        <w:t xml:space="preserve">, dan </w:t>
      </w:r>
      <w:proofErr w:type="spellStart"/>
      <w:r>
        <w:t>baterai</w:t>
      </w:r>
      <w:proofErr w:type="spellEnd"/>
      <w:r>
        <w:t xml:space="preserve">. </w:t>
      </w:r>
      <w:proofErr w:type="spellStart"/>
      <w:r>
        <w:t>Kemudian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implementasi</w:t>
      </w:r>
      <w:proofErr w:type="spellEnd"/>
      <w:r>
        <w:t xml:space="preserve"> </w:t>
      </w:r>
      <w:proofErr w:type="spellStart"/>
      <w:r w:rsidR="00E86D0C">
        <w:t>sistem</w:t>
      </w:r>
      <w:proofErr w:type="spellEnd"/>
      <w:r>
        <w:t xml:space="preserve"> </w:t>
      </w:r>
      <w:del w:id="97" w:author="加禾斐 Mujaahid Faaris" w:date="2022-07-04T16:08:00Z">
        <w:r w:rsidDel="007053B5">
          <w:delText>c</w:delText>
        </w:r>
      </w:del>
      <w:proofErr w:type="spellStart"/>
      <w:ins w:id="98" w:author="加禾斐 Mujaahid Faaris" w:date="2022-07-04T16:08:00Z">
        <w:r w:rsidR="007053B5">
          <w:t>k</w:t>
        </w:r>
      </w:ins>
      <w:r>
        <w:t>ontrol</w:t>
      </w:r>
      <w:proofErr w:type="spellEnd"/>
      <w:r>
        <w:t xml:space="preserve"> yang </w:t>
      </w:r>
      <w:proofErr w:type="spellStart"/>
      <w:r>
        <w:t>akan</w:t>
      </w:r>
      <w:proofErr w:type="spellEnd"/>
      <w:r>
        <w:t xml:space="preserve"> </w:t>
      </w:r>
      <w:proofErr w:type="spellStart"/>
      <w:r>
        <w:t>dituangkan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grafik</w:t>
      </w:r>
      <w:proofErr w:type="spellEnd"/>
      <w:r>
        <w:t>.</w:t>
      </w:r>
    </w:p>
    <w:p w14:paraId="3A6E296A" w14:textId="77777777" w:rsidR="009303D9" w:rsidRPr="00E86D0C" w:rsidRDefault="00C977E8" w:rsidP="00ED0149">
      <w:pPr>
        <w:pStyle w:val="Heading2"/>
        <w:rPr>
          <w:i w:val="0"/>
        </w:rPr>
      </w:pPr>
      <w:r w:rsidRPr="00E86D0C">
        <w:rPr>
          <w:i w:val="0"/>
        </w:rPr>
        <w:t xml:space="preserve">Spesifikasi </w:t>
      </w:r>
      <w:r w:rsidR="00E86D0C" w:rsidRPr="00E86D0C">
        <w:rPr>
          <w:i w:val="0"/>
        </w:rPr>
        <w:t xml:space="preserve">Solar Cell </w:t>
      </w:r>
    </w:p>
    <w:p w14:paraId="2F37AB34" w14:textId="77777777" w:rsidR="00E900F7" w:rsidRDefault="00C977E8" w:rsidP="00E900F7">
      <w:pPr>
        <w:pStyle w:val="BodyText"/>
      </w:pPr>
      <w:r w:rsidRPr="00422867">
        <w:rPr>
          <w:i/>
        </w:rPr>
        <w:t>Solar cell</w:t>
      </w:r>
      <w:r>
        <w:t xml:space="preserve"> yang </w:t>
      </w:r>
      <w:proofErr w:type="spellStart"/>
      <w:r>
        <w:t>akan</w:t>
      </w:r>
      <w:proofErr w:type="spellEnd"/>
      <w:r>
        <w:t xml:space="preserve"> </w:t>
      </w:r>
      <w:proofErr w:type="spellStart"/>
      <w:r>
        <w:t>digunakan</w:t>
      </w:r>
      <w:proofErr w:type="spellEnd"/>
      <w:r>
        <w:t xml:space="preserve"> </w:t>
      </w:r>
      <w:proofErr w:type="spellStart"/>
      <w:r>
        <w:t>mempunyai</w:t>
      </w:r>
      <w:proofErr w:type="spellEnd"/>
      <w:r>
        <w:t xml:space="preserve"> </w:t>
      </w:r>
      <w:proofErr w:type="spellStart"/>
      <w:r>
        <w:t>spesifikasi</w:t>
      </w:r>
      <w:proofErr w:type="spellEnd"/>
      <w:r>
        <w:t xml:space="preserve"> </w:t>
      </w:r>
      <w:proofErr w:type="spellStart"/>
      <w:r>
        <w:t>sebagai</w:t>
      </w:r>
      <w:proofErr w:type="spellEnd"/>
      <w:r>
        <w:t xml:space="preserve"> </w:t>
      </w:r>
      <w:proofErr w:type="spellStart"/>
      <w:r>
        <w:t>berikut</w:t>
      </w:r>
      <w:proofErr w:type="spellEnd"/>
      <w:r>
        <w:t>:</w:t>
      </w:r>
    </w:p>
    <w:p w14:paraId="05AFA40A" w14:textId="77777777" w:rsidR="00C977E8" w:rsidRPr="00AB1DF5" w:rsidRDefault="00C977E8" w:rsidP="00AB1DF5">
      <w:pPr>
        <w:pStyle w:val="NoSpacing"/>
        <w:rPr>
          <w:sz w:val="18"/>
          <w:szCs w:val="18"/>
        </w:rPr>
      </w:pPr>
      <w:proofErr w:type="spellStart"/>
      <w:r w:rsidRPr="00AB1DF5">
        <w:rPr>
          <w:sz w:val="18"/>
          <w:szCs w:val="18"/>
        </w:rPr>
        <w:t>Tabel</w:t>
      </w:r>
      <w:proofErr w:type="spellEnd"/>
      <w:r w:rsidRPr="00AB1DF5">
        <w:rPr>
          <w:sz w:val="18"/>
          <w:szCs w:val="18"/>
        </w:rPr>
        <w:t xml:space="preserve"> 1 </w:t>
      </w:r>
      <w:proofErr w:type="spellStart"/>
      <w:r w:rsidRPr="00AB1DF5">
        <w:rPr>
          <w:sz w:val="18"/>
          <w:szCs w:val="18"/>
        </w:rPr>
        <w:t>Spesifikasi</w:t>
      </w:r>
      <w:proofErr w:type="spellEnd"/>
      <w:r w:rsidRPr="00AB1DF5">
        <w:rPr>
          <w:sz w:val="18"/>
          <w:szCs w:val="18"/>
        </w:rPr>
        <w:t xml:space="preserve"> </w:t>
      </w:r>
      <w:r w:rsidRPr="00AB1DF5">
        <w:rPr>
          <w:i/>
          <w:sz w:val="18"/>
          <w:szCs w:val="18"/>
        </w:rPr>
        <w:t>Solar Cell</w:t>
      </w:r>
    </w:p>
    <w:tbl>
      <w:tblPr>
        <w:tblW w:w="46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27"/>
        <w:gridCol w:w="3981"/>
      </w:tblGrid>
      <w:tr w:rsidR="00C977E8" w:rsidRPr="00583313" w14:paraId="678EA07B" w14:textId="77777777" w:rsidTr="00AC6DAF">
        <w:trPr>
          <w:trHeight w:val="195"/>
          <w:jc w:val="center"/>
        </w:trPr>
        <w:tc>
          <w:tcPr>
            <w:tcW w:w="627" w:type="dxa"/>
            <w:tcBorders>
              <w:bottom w:val="single" w:sz="12" w:space="0" w:color="000000"/>
            </w:tcBorders>
            <w:shd w:val="clear" w:color="auto" w:fill="auto"/>
          </w:tcPr>
          <w:p w14:paraId="3E34C550" w14:textId="77777777" w:rsidR="00C977E8" w:rsidRPr="00AB1DF5" w:rsidRDefault="00C977E8" w:rsidP="00AB1DF5">
            <w:pPr>
              <w:pStyle w:val="NoSpacing"/>
              <w:rPr>
                <w:b/>
                <w:noProof/>
                <w:sz w:val="18"/>
                <w:szCs w:val="18"/>
              </w:rPr>
            </w:pPr>
            <w:r w:rsidRPr="00AB1DF5">
              <w:rPr>
                <w:b/>
                <w:noProof/>
                <w:sz w:val="18"/>
                <w:szCs w:val="18"/>
              </w:rPr>
              <w:t>No</w:t>
            </w:r>
          </w:p>
        </w:tc>
        <w:tc>
          <w:tcPr>
            <w:tcW w:w="3981" w:type="dxa"/>
            <w:tcBorders>
              <w:bottom w:val="single" w:sz="12" w:space="0" w:color="000000"/>
            </w:tcBorders>
            <w:shd w:val="clear" w:color="auto" w:fill="auto"/>
          </w:tcPr>
          <w:p w14:paraId="098251F4" w14:textId="77777777" w:rsidR="00C977E8" w:rsidRPr="00AB1DF5" w:rsidRDefault="00C977E8" w:rsidP="00AB1DF5">
            <w:pPr>
              <w:pStyle w:val="NoSpacing"/>
              <w:rPr>
                <w:b/>
                <w:noProof/>
                <w:sz w:val="18"/>
                <w:szCs w:val="18"/>
              </w:rPr>
            </w:pPr>
            <w:r w:rsidRPr="00AB1DF5">
              <w:rPr>
                <w:b/>
                <w:noProof/>
                <w:sz w:val="18"/>
                <w:szCs w:val="18"/>
              </w:rPr>
              <w:t xml:space="preserve">Spesifikasi </w:t>
            </w:r>
            <w:r w:rsidRPr="00AB1DF5">
              <w:rPr>
                <w:b/>
                <w:i/>
                <w:noProof/>
                <w:sz w:val="18"/>
                <w:szCs w:val="18"/>
              </w:rPr>
              <w:t>solar cell</w:t>
            </w:r>
            <w:r w:rsidRPr="00AB1DF5">
              <w:rPr>
                <w:b/>
                <w:noProof/>
                <w:sz w:val="18"/>
                <w:szCs w:val="18"/>
              </w:rPr>
              <w:t xml:space="preserve"> yang digunakan</w:t>
            </w:r>
          </w:p>
        </w:tc>
      </w:tr>
      <w:tr w:rsidR="00C977E8" w:rsidRPr="00583313" w14:paraId="5DE2942C" w14:textId="77777777" w:rsidTr="00AC6DAF">
        <w:trPr>
          <w:trHeight w:val="20"/>
          <w:jc w:val="center"/>
        </w:trPr>
        <w:tc>
          <w:tcPr>
            <w:tcW w:w="627" w:type="dxa"/>
            <w:shd w:val="clear" w:color="auto" w:fill="auto"/>
          </w:tcPr>
          <w:p w14:paraId="65AF7A47" w14:textId="77777777" w:rsidR="00C977E8" w:rsidRPr="00AB1DF5" w:rsidRDefault="00C977E8" w:rsidP="00AC6DAF">
            <w:pPr>
              <w:pStyle w:val="NoSpacing"/>
              <w:rPr>
                <w:noProof/>
                <w:sz w:val="18"/>
                <w:szCs w:val="18"/>
              </w:rPr>
            </w:pPr>
            <w:r w:rsidRPr="00AB1DF5">
              <w:rPr>
                <w:noProof/>
                <w:sz w:val="18"/>
                <w:szCs w:val="18"/>
              </w:rPr>
              <w:t>1</w:t>
            </w:r>
          </w:p>
        </w:tc>
        <w:tc>
          <w:tcPr>
            <w:tcW w:w="3981" w:type="dxa"/>
            <w:shd w:val="clear" w:color="auto" w:fill="auto"/>
          </w:tcPr>
          <w:p w14:paraId="17F2EFB4" w14:textId="77777777" w:rsidR="00C977E8" w:rsidRPr="00AB1DF5" w:rsidRDefault="00C977E8" w:rsidP="00AC6DAF">
            <w:pPr>
              <w:pStyle w:val="NoSpacing"/>
              <w:rPr>
                <w:noProof/>
                <w:sz w:val="18"/>
                <w:szCs w:val="18"/>
              </w:rPr>
            </w:pPr>
            <w:r w:rsidRPr="00AB1DF5">
              <w:rPr>
                <w:noProof/>
                <w:sz w:val="18"/>
                <w:szCs w:val="18"/>
              </w:rPr>
              <w:t>Tegangan  Max (Vmp):  17</w:t>
            </w:r>
          </w:p>
        </w:tc>
      </w:tr>
      <w:tr w:rsidR="00C977E8" w:rsidRPr="00583313" w14:paraId="694211E2" w14:textId="77777777" w:rsidTr="00AC6DAF">
        <w:trPr>
          <w:trHeight w:val="20"/>
          <w:jc w:val="center"/>
        </w:trPr>
        <w:tc>
          <w:tcPr>
            <w:tcW w:w="627" w:type="dxa"/>
            <w:shd w:val="clear" w:color="auto" w:fill="auto"/>
          </w:tcPr>
          <w:p w14:paraId="585B3646" w14:textId="77777777" w:rsidR="00C977E8" w:rsidRPr="00AB1DF5" w:rsidRDefault="00C977E8" w:rsidP="00AC6DAF">
            <w:pPr>
              <w:pStyle w:val="NoSpacing"/>
              <w:rPr>
                <w:noProof/>
                <w:sz w:val="18"/>
                <w:szCs w:val="18"/>
              </w:rPr>
            </w:pPr>
            <w:r w:rsidRPr="00AB1DF5">
              <w:rPr>
                <w:noProof/>
                <w:sz w:val="18"/>
                <w:szCs w:val="18"/>
              </w:rPr>
              <w:t>2</w:t>
            </w:r>
          </w:p>
        </w:tc>
        <w:tc>
          <w:tcPr>
            <w:tcW w:w="3981" w:type="dxa"/>
            <w:shd w:val="clear" w:color="auto" w:fill="auto"/>
          </w:tcPr>
          <w:p w14:paraId="3E3DF08C" w14:textId="77777777" w:rsidR="00C977E8" w:rsidRPr="00AB1DF5" w:rsidRDefault="00C977E8" w:rsidP="00AC6DAF">
            <w:pPr>
              <w:pStyle w:val="NoSpacing"/>
              <w:rPr>
                <w:noProof/>
                <w:sz w:val="18"/>
                <w:szCs w:val="18"/>
              </w:rPr>
            </w:pPr>
            <w:r w:rsidRPr="00AB1DF5">
              <w:rPr>
                <w:noProof/>
                <w:sz w:val="18"/>
                <w:szCs w:val="18"/>
              </w:rPr>
              <w:t>Daya Max  (Wp): 50Wp</w:t>
            </w:r>
          </w:p>
        </w:tc>
      </w:tr>
      <w:tr w:rsidR="00C977E8" w:rsidRPr="00583313" w14:paraId="00234ECA" w14:textId="77777777" w:rsidTr="00AC6DAF">
        <w:trPr>
          <w:trHeight w:val="20"/>
          <w:jc w:val="center"/>
        </w:trPr>
        <w:tc>
          <w:tcPr>
            <w:tcW w:w="627" w:type="dxa"/>
            <w:shd w:val="clear" w:color="auto" w:fill="auto"/>
          </w:tcPr>
          <w:p w14:paraId="26B501F1" w14:textId="77777777" w:rsidR="00C977E8" w:rsidRPr="00AB1DF5" w:rsidRDefault="00C977E8" w:rsidP="00AC6DAF">
            <w:pPr>
              <w:pStyle w:val="NoSpacing"/>
              <w:rPr>
                <w:noProof/>
                <w:sz w:val="18"/>
                <w:szCs w:val="18"/>
              </w:rPr>
            </w:pPr>
            <w:r w:rsidRPr="00AB1DF5">
              <w:rPr>
                <w:noProof/>
                <w:sz w:val="18"/>
                <w:szCs w:val="18"/>
              </w:rPr>
              <w:t>3</w:t>
            </w:r>
          </w:p>
        </w:tc>
        <w:tc>
          <w:tcPr>
            <w:tcW w:w="3981" w:type="dxa"/>
            <w:shd w:val="clear" w:color="auto" w:fill="auto"/>
          </w:tcPr>
          <w:p w14:paraId="0918312D" w14:textId="77777777" w:rsidR="00C977E8" w:rsidRPr="00AB1DF5" w:rsidRDefault="00C977E8" w:rsidP="00AC6DAF">
            <w:pPr>
              <w:pStyle w:val="NoSpacing"/>
              <w:rPr>
                <w:noProof/>
                <w:sz w:val="18"/>
                <w:szCs w:val="18"/>
              </w:rPr>
            </w:pPr>
            <w:r w:rsidRPr="00AB1DF5">
              <w:rPr>
                <w:noProof/>
                <w:sz w:val="18"/>
                <w:szCs w:val="18"/>
              </w:rPr>
              <w:t>Model: SP-50-P36</w:t>
            </w:r>
          </w:p>
        </w:tc>
      </w:tr>
      <w:tr w:rsidR="00C977E8" w:rsidRPr="00583313" w14:paraId="4A5A174C" w14:textId="77777777" w:rsidTr="00AC6DAF">
        <w:trPr>
          <w:trHeight w:val="20"/>
          <w:jc w:val="center"/>
        </w:trPr>
        <w:tc>
          <w:tcPr>
            <w:tcW w:w="627" w:type="dxa"/>
            <w:shd w:val="clear" w:color="auto" w:fill="auto"/>
          </w:tcPr>
          <w:p w14:paraId="65923AC7" w14:textId="77777777" w:rsidR="00C977E8" w:rsidRPr="00AB1DF5" w:rsidRDefault="00C977E8" w:rsidP="00AC6DAF">
            <w:pPr>
              <w:pStyle w:val="NoSpacing"/>
              <w:rPr>
                <w:noProof/>
                <w:sz w:val="18"/>
                <w:szCs w:val="18"/>
              </w:rPr>
            </w:pPr>
            <w:r w:rsidRPr="00AB1DF5">
              <w:rPr>
                <w:noProof/>
                <w:sz w:val="18"/>
                <w:szCs w:val="18"/>
              </w:rPr>
              <w:t>4</w:t>
            </w:r>
          </w:p>
        </w:tc>
        <w:tc>
          <w:tcPr>
            <w:tcW w:w="3981" w:type="dxa"/>
            <w:shd w:val="clear" w:color="auto" w:fill="auto"/>
          </w:tcPr>
          <w:p w14:paraId="35E5C241" w14:textId="77777777" w:rsidR="00C977E8" w:rsidRPr="00AB1DF5" w:rsidRDefault="00C977E8" w:rsidP="00AC6DAF">
            <w:pPr>
              <w:pStyle w:val="NoSpacing"/>
              <w:rPr>
                <w:noProof/>
                <w:sz w:val="18"/>
                <w:szCs w:val="18"/>
              </w:rPr>
            </w:pPr>
            <w:r w:rsidRPr="00AB1DF5">
              <w:rPr>
                <w:noProof/>
                <w:sz w:val="18"/>
                <w:szCs w:val="18"/>
              </w:rPr>
              <w:t>Arus  Max (Imp):  2.85A</w:t>
            </w:r>
          </w:p>
        </w:tc>
      </w:tr>
      <w:tr w:rsidR="00C977E8" w:rsidRPr="00583313" w14:paraId="7B6EA2C1" w14:textId="77777777" w:rsidTr="00AC6DAF">
        <w:trPr>
          <w:trHeight w:val="20"/>
          <w:jc w:val="center"/>
        </w:trPr>
        <w:tc>
          <w:tcPr>
            <w:tcW w:w="627" w:type="dxa"/>
            <w:shd w:val="clear" w:color="auto" w:fill="auto"/>
          </w:tcPr>
          <w:p w14:paraId="7D3C96B9" w14:textId="77777777" w:rsidR="00C977E8" w:rsidRPr="00AB1DF5" w:rsidRDefault="00C977E8" w:rsidP="00AC6DAF">
            <w:pPr>
              <w:pStyle w:val="NoSpacing"/>
              <w:rPr>
                <w:noProof/>
                <w:sz w:val="18"/>
                <w:szCs w:val="18"/>
              </w:rPr>
            </w:pPr>
            <w:r w:rsidRPr="00AB1DF5">
              <w:rPr>
                <w:noProof/>
                <w:sz w:val="18"/>
                <w:szCs w:val="18"/>
              </w:rPr>
              <w:t>5</w:t>
            </w:r>
          </w:p>
        </w:tc>
        <w:tc>
          <w:tcPr>
            <w:tcW w:w="3981" w:type="dxa"/>
            <w:shd w:val="clear" w:color="auto" w:fill="auto"/>
          </w:tcPr>
          <w:p w14:paraId="186F286D" w14:textId="0EEBDF5C" w:rsidR="00C977E8" w:rsidRPr="00AB1DF5" w:rsidRDefault="00C977E8" w:rsidP="00AC6DAF">
            <w:pPr>
              <w:pStyle w:val="NoSpacing"/>
              <w:rPr>
                <w:noProof/>
                <w:sz w:val="18"/>
                <w:szCs w:val="18"/>
              </w:rPr>
            </w:pPr>
            <w:r w:rsidRPr="00AB1DF5">
              <w:rPr>
                <w:noProof/>
                <w:sz w:val="18"/>
                <w:szCs w:val="18"/>
              </w:rPr>
              <w:t xml:space="preserve">Jenis Kristal:  </w:t>
            </w:r>
            <w:del w:id="99" w:author="加禾斐 Mujaahid Faaris" w:date="2022-07-04T22:30:00Z">
              <w:r w:rsidRPr="00AB1DF5" w:rsidDel="00A714D8">
                <w:rPr>
                  <w:noProof/>
                  <w:sz w:val="18"/>
                  <w:szCs w:val="18"/>
                </w:rPr>
                <w:delText>Polycrystalin Silicon</w:delText>
              </w:r>
            </w:del>
            <w:ins w:id="100" w:author="加禾斐 Mujaahid Faaris" w:date="2022-07-04T22:30:00Z">
              <w:r w:rsidR="00A714D8">
                <w:rPr>
                  <w:noProof/>
                  <w:sz w:val="18"/>
                  <w:szCs w:val="18"/>
                </w:rPr>
                <w:t>Polikristalin Silikon</w:t>
              </w:r>
            </w:ins>
          </w:p>
        </w:tc>
      </w:tr>
      <w:tr w:rsidR="00C977E8" w:rsidRPr="00583313" w14:paraId="21B59891" w14:textId="77777777" w:rsidTr="00AC6DAF">
        <w:trPr>
          <w:trHeight w:val="20"/>
          <w:jc w:val="center"/>
        </w:trPr>
        <w:tc>
          <w:tcPr>
            <w:tcW w:w="627" w:type="dxa"/>
            <w:shd w:val="clear" w:color="auto" w:fill="auto"/>
          </w:tcPr>
          <w:p w14:paraId="5E66B90D" w14:textId="77777777" w:rsidR="00C977E8" w:rsidRPr="00AB1DF5" w:rsidRDefault="00C977E8" w:rsidP="00AC6DAF">
            <w:pPr>
              <w:pStyle w:val="NoSpacing"/>
              <w:rPr>
                <w:noProof/>
                <w:sz w:val="18"/>
                <w:szCs w:val="18"/>
              </w:rPr>
            </w:pPr>
            <w:r w:rsidRPr="00AB1DF5">
              <w:rPr>
                <w:noProof/>
                <w:sz w:val="18"/>
                <w:szCs w:val="18"/>
              </w:rPr>
              <w:t>6</w:t>
            </w:r>
          </w:p>
        </w:tc>
        <w:tc>
          <w:tcPr>
            <w:tcW w:w="3981" w:type="dxa"/>
            <w:shd w:val="clear" w:color="auto" w:fill="auto"/>
          </w:tcPr>
          <w:p w14:paraId="25D61A24" w14:textId="77777777" w:rsidR="00C977E8" w:rsidRPr="00AB1DF5" w:rsidRDefault="00C977E8" w:rsidP="00AC6DAF">
            <w:pPr>
              <w:pStyle w:val="NoSpacing"/>
              <w:rPr>
                <w:noProof/>
                <w:sz w:val="18"/>
                <w:szCs w:val="18"/>
              </w:rPr>
            </w:pPr>
            <w:r w:rsidRPr="00AB1DF5">
              <w:rPr>
                <w:noProof/>
                <w:sz w:val="18"/>
                <w:szCs w:val="18"/>
              </w:rPr>
              <w:t xml:space="preserve">Jumlah  </w:t>
            </w:r>
            <w:r w:rsidRPr="00A714D8">
              <w:rPr>
                <w:i/>
                <w:iCs/>
                <w:noProof/>
                <w:sz w:val="18"/>
                <w:szCs w:val="18"/>
                <w:rPrChange w:id="101" w:author="加禾斐 Mujaahid Faaris" w:date="2022-07-04T22:30:00Z">
                  <w:rPr>
                    <w:noProof/>
                    <w:sz w:val="18"/>
                    <w:szCs w:val="18"/>
                  </w:rPr>
                </w:rPrChange>
              </w:rPr>
              <w:t>Cell</w:t>
            </w:r>
            <w:r w:rsidRPr="00AB1DF5">
              <w:rPr>
                <w:noProof/>
                <w:sz w:val="18"/>
                <w:szCs w:val="18"/>
              </w:rPr>
              <w:t>:  36</w:t>
            </w:r>
          </w:p>
        </w:tc>
      </w:tr>
      <w:tr w:rsidR="00C977E8" w:rsidRPr="00583313" w14:paraId="16C0764B" w14:textId="77777777" w:rsidTr="00AC6DAF">
        <w:trPr>
          <w:trHeight w:val="20"/>
          <w:jc w:val="center"/>
        </w:trPr>
        <w:tc>
          <w:tcPr>
            <w:tcW w:w="627" w:type="dxa"/>
            <w:shd w:val="clear" w:color="auto" w:fill="auto"/>
          </w:tcPr>
          <w:p w14:paraId="4EAAC313" w14:textId="77777777" w:rsidR="00C977E8" w:rsidRPr="00AB1DF5" w:rsidRDefault="00C977E8" w:rsidP="00AC6DAF">
            <w:pPr>
              <w:pStyle w:val="NoSpacing"/>
              <w:rPr>
                <w:noProof/>
                <w:sz w:val="18"/>
                <w:szCs w:val="18"/>
              </w:rPr>
            </w:pPr>
            <w:r w:rsidRPr="00AB1DF5">
              <w:rPr>
                <w:noProof/>
                <w:sz w:val="18"/>
                <w:szCs w:val="18"/>
              </w:rPr>
              <w:t>7</w:t>
            </w:r>
          </w:p>
        </w:tc>
        <w:tc>
          <w:tcPr>
            <w:tcW w:w="3981" w:type="dxa"/>
            <w:shd w:val="clear" w:color="auto" w:fill="auto"/>
          </w:tcPr>
          <w:p w14:paraId="080A85EC" w14:textId="77777777" w:rsidR="00C977E8" w:rsidRPr="00AB1DF5" w:rsidRDefault="00C977E8" w:rsidP="00AC6DAF">
            <w:pPr>
              <w:pStyle w:val="NoSpacing"/>
              <w:rPr>
                <w:noProof/>
                <w:sz w:val="18"/>
                <w:szCs w:val="18"/>
              </w:rPr>
            </w:pPr>
            <w:r w:rsidRPr="00AB1DF5">
              <w:rPr>
                <w:noProof/>
                <w:sz w:val="18"/>
                <w:szCs w:val="18"/>
              </w:rPr>
              <w:t>Berat:  4Kg</w:t>
            </w:r>
          </w:p>
        </w:tc>
      </w:tr>
      <w:tr w:rsidR="00C977E8" w:rsidRPr="00583313" w14:paraId="030F4D13" w14:textId="77777777" w:rsidTr="00AC6DAF">
        <w:trPr>
          <w:trHeight w:val="20"/>
          <w:jc w:val="center"/>
        </w:trPr>
        <w:tc>
          <w:tcPr>
            <w:tcW w:w="627" w:type="dxa"/>
            <w:shd w:val="clear" w:color="auto" w:fill="auto"/>
          </w:tcPr>
          <w:p w14:paraId="7086E0A1" w14:textId="77777777" w:rsidR="00C977E8" w:rsidRPr="00AB1DF5" w:rsidRDefault="00C977E8" w:rsidP="00AC6DAF">
            <w:pPr>
              <w:pStyle w:val="NoSpacing"/>
              <w:rPr>
                <w:noProof/>
                <w:sz w:val="18"/>
                <w:szCs w:val="18"/>
              </w:rPr>
            </w:pPr>
            <w:r w:rsidRPr="00AB1DF5">
              <w:rPr>
                <w:noProof/>
                <w:sz w:val="18"/>
                <w:szCs w:val="18"/>
              </w:rPr>
              <w:t>8</w:t>
            </w:r>
          </w:p>
        </w:tc>
        <w:tc>
          <w:tcPr>
            <w:tcW w:w="3981" w:type="dxa"/>
            <w:shd w:val="clear" w:color="auto" w:fill="auto"/>
          </w:tcPr>
          <w:p w14:paraId="016461F9" w14:textId="77777777" w:rsidR="00C977E8" w:rsidRPr="00AB1DF5" w:rsidRDefault="00C977E8" w:rsidP="00AC6DAF">
            <w:pPr>
              <w:pStyle w:val="NoSpacing"/>
              <w:rPr>
                <w:noProof/>
                <w:sz w:val="18"/>
                <w:szCs w:val="18"/>
              </w:rPr>
            </w:pPr>
            <w:r w:rsidRPr="00AB1DF5">
              <w:rPr>
                <w:noProof/>
                <w:sz w:val="18"/>
                <w:szCs w:val="18"/>
              </w:rPr>
              <w:t>Arus Hubungan Singkat (Isc):  3.04A</w:t>
            </w:r>
          </w:p>
        </w:tc>
      </w:tr>
      <w:tr w:rsidR="00C977E8" w:rsidRPr="00583313" w14:paraId="21351E4D" w14:textId="77777777" w:rsidTr="00AC6DAF">
        <w:trPr>
          <w:trHeight w:val="20"/>
          <w:jc w:val="center"/>
        </w:trPr>
        <w:tc>
          <w:tcPr>
            <w:tcW w:w="627" w:type="dxa"/>
            <w:shd w:val="clear" w:color="auto" w:fill="auto"/>
          </w:tcPr>
          <w:p w14:paraId="7D0C8D8B" w14:textId="77777777" w:rsidR="00C977E8" w:rsidRPr="00AB1DF5" w:rsidRDefault="00C977E8" w:rsidP="00AC6DAF">
            <w:pPr>
              <w:pStyle w:val="NoSpacing"/>
              <w:rPr>
                <w:noProof/>
                <w:sz w:val="18"/>
                <w:szCs w:val="18"/>
              </w:rPr>
            </w:pPr>
            <w:r w:rsidRPr="00AB1DF5">
              <w:rPr>
                <w:noProof/>
                <w:sz w:val="18"/>
                <w:szCs w:val="18"/>
              </w:rPr>
              <w:t>9</w:t>
            </w:r>
          </w:p>
        </w:tc>
        <w:tc>
          <w:tcPr>
            <w:tcW w:w="3981" w:type="dxa"/>
            <w:shd w:val="clear" w:color="auto" w:fill="auto"/>
          </w:tcPr>
          <w:p w14:paraId="659F0950" w14:textId="77777777" w:rsidR="00C977E8" w:rsidRPr="00AB1DF5" w:rsidRDefault="00C977E8" w:rsidP="00AC6DAF">
            <w:pPr>
              <w:pStyle w:val="NoSpacing"/>
              <w:rPr>
                <w:noProof/>
                <w:sz w:val="18"/>
                <w:szCs w:val="18"/>
              </w:rPr>
            </w:pPr>
            <w:r w:rsidRPr="00AB1DF5">
              <w:rPr>
                <w:noProof/>
                <w:sz w:val="18"/>
                <w:szCs w:val="18"/>
              </w:rPr>
              <w:t>Dimensi:  700  x  510  x  30mm</w:t>
            </w:r>
          </w:p>
        </w:tc>
      </w:tr>
      <w:tr w:rsidR="00C977E8" w:rsidRPr="00583313" w14:paraId="36F2459A" w14:textId="77777777" w:rsidTr="00AC6DAF">
        <w:trPr>
          <w:trHeight w:val="20"/>
          <w:jc w:val="center"/>
        </w:trPr>
        <w:tc>
          <w:tcPr>
            <w:tcW w:w="627" w:type="dxa"/>
            <w:shd w:val="clear" w:color="auto" w:fill="auto"/>
          </w:tcPr>
          <w:p w14:paraId="0DD83A74" w14:textId="77777777" w:rsidR="00C977E8" w:rsidRPr="00AB1DF5" w:rsidRDefault="00B50528" w:rsidP="00AC6DAF">
            <w:pPr>
              <w:pStyle w:val="NoSpacing"/>
              <w:rPr>
                <w:noProof/>
                <w:sz w:val="18"/>
                <w:szCs w:val="18"/>
              </w:rPr>
            </w:pPr>
            <w:r w:rsidRPr="00AB1DF5">
              <w:rPr>
                <w:noProof/>
                <w:sz w:val="18"/>
                <w:szCs w:val="18"/>
              </w:rPr>
              <w:t>1</w:t>
            </w:r>
            <w:r w:rsidR="00C977E8" w:rsidRPr="00AB1DF5">
              <w:rPr>
                <w:noProof/>
                <w:sz w:val="18"/>
                <w:szCs w:val="18"/>
              </w:rPr>
              <w:t>0</w:t>
            </w:r>
          </w:p>
        </w:tc>
        <w:tc>
          <w:tcPr>
            <w:tcW w:w="3981" w:type="dxa"/>
            <w:shd w:val="clear" w:color="auto" w:fill="auto"/>
          </w:tcPr>
          <w:p w14:paraId="3B473CBF" w14:textId="77777777" w:rsidR="00C977E8" w:rsidRPr="00AB1DF5" w:rsidRDefault="00C977E8" w:rsidP="00AC6DAF">
            <w:pPr>
              <w:pStyle w:val="NoSpacing"/>
              <w:rPr>
                <w:noProof/>
                <w:sz w:val="18"/>
                <w:szCs w:val="18"/>
              </w:rPr>
            </w:pPr>
            <w:r w:rsidRPr="00AB1DF5">
              <w:rPr>
                <w:noProof/>
                <w:sz w:val="18"/>
                <w:szCs w:val="18"/>
              </w:rPr>
              <w:t>Tegangan Sirkuit  Terbuka (Voc):  22.5V</w:t>
            </w:r>
          </w:p>
        </w:tc>
      </w:tr>
    </w:tbl>
    <w:p w14:paraId="0764F319" w14:textId="77777777" w:rsidR="009303D9" w:rsidRPr="00E86D0C" w:rsidRDefault="00A875B8" w:rsidP="00ED0149">
      <w:pPr>
        <w:pStyle w:val="Heading2"/>
        <w:rPr>
          <w:i w:val="0"/>
        </w:rPr>
      </w:pPr>
      <w:r w:rsidRPr="00E86D0C">
        <w:rPr>
          <w:i w:val="0"/>
        </w:rPr>
        <w:t>T</w:t>
      </w:r>
      <w:r w:rsidR="00E900F7" w:rsidRPr="00E86D0C">
        <w:rPr>
          <w:i w:val="0"/>
        </w:rPr>
        <w:t xml:space="preserve">egangan </w:t>
      </w:r>
      <w:r w:rsidR="00E86D0C" w:rsidRPr="00E86D0C">
        <w:rPr>
          <w:i w:val="0"/>
        </w:rPr>
        <w:t>Pada Solar Cell</w:t>
      </w:r>
    </w:p>
    <w:p w14:paraId="46CECADE" w14:textId="6C8AB8AD" w:rsidR="000F70C6" w:rsidRDefault="00E86D0C" w:rsidP="00E86D0C">
      <w:pPr>
        <w:pStyle w:val="bulletlist"/>
        <w:numPr>
          <w:ilvl w:val="0"/>
          <w:numId w:val="0"/>
        </w:numPr>
        <w:tabs>
          <w:tab w:val="clear" w:pos="288"/>
          <w:tab w:val="left" w:pos="0"/>
        </w:tabs>
      </w:pPr>
      <w:r>
        <w:tab/>
      </w:r>
      <w:proofErr w:type="spellStart"/>
      <w:r w:rsidR="00A875B8">
        <w:t>Untuk</w:t>
      </w:r>
      <w:proofErr w:type="spellEnd"/>
      <w:r w:rsidR="00A875B8">
        <w:t xml:space="preserve"> </w:t>
      </w:r>
      <w:proofErr w:type="spellStart"/>
      <w:r w:rsidR="00A875B8">
        <w:t>mengetahui</w:t>
      </w:r>
      <w:proofErr w:type="spellEnd"/>
      <w:r w:rsidR="00A875B8">
        <w:t xml:space="preserve"> </w:t>
      </w:r>
      <w:proofErr w:type="spellStart"/>
      <w:r w:rsidR="00A875B8">
        <w:t>tegangan</w:t>
      </w:r>
      <w:proofErr w:type="spellEnd"/>
      <w:r w:rsidR="00A875B8">
        <w:t xml:space="preserve"> pada </w:t>
      </w:r>
      <w:r w:rsidR="00A875B8" w:rsidRPr="00422867">
        <w:rPr>
          <w:i/>
        </w:rPr>
        <w:t>solar cell</w:t>
      </w:r>
      <w:r w:rsidR="00A875B8">
        <w:t xml:space="preserve"> </w:t>
      </w:r>
      <w:proofErr w:type="spellStart"/>
      <w:r w:rsidR="00A875B8">
        <w:t>maka</w:t>
      </w:r>
      <w:proofErr w:type="spellEnd"/>
      <w:r w:rsidR="00A875B8">
        <w:t xml:space="preserve"> </w:t>
      </w:r>
      <w:proofErr w:type="spellStart"/>
      <w:r w:rsidR="00A875B8">
        <w:t>dilakukan</w:t>
      </w:r>
      <w:proofErr w:type="spellEnd"/>
      <w:r w:rsidR="00A875B8">
        <w:t xml:space="preserve"> </w:t>
      </w:r>
      <w:proofErr w:type="spellStart"/>
      <w:r w:rsidR="00A875B8">
        <w:t>eksperimen</w:t>
      </w:r>
      <w:proofErr w:type="spellEnd"/>
      <w:r w:rsidR="00A875B8">
        <w:t xml:space="preserve"> </w:t>
      </w:r>
      <w:proofErr w:type="spellStart"/>
      <w:r w:rsidR="00A875B8">
        <w:t>pengukuran</w:t>
      </w:r>
      <w:proofErr w:type="spellEnd"/>
      <w:r w:rsidR="00A875B8">
        <w:t xml:space="preserve">. </w:t>
      </w:r>
      <w:proofErr w:type="spellStart"/>
      <w:r w:rsidR="00A875B8">
        <w:t>Kegiatan</w:t>
      </w:r>
      <w:proofErr w:type="spellEnd"/>
      <w:r w:rsidR="00A875B8">
        <w:t xml:space="preserve"> </w:t>
      </w:r>
      <w:proofErr w:type="spellStart"/>
      <w:r w:rsidR="00A875B8">
        <w:t>ini</w:t>
      </w:r>
      <w:proofErr w:type="spellEnd"/>
      <w:r w:rsidR="00A875B8">
        <w:t xml:space="preserve"> </w:t>
      </w:r>
      <w:proofErr w:type="spellStart"/>
      <w:r w:rsidR="00A875B8">
        <w:t>dilakukan</w:t>
      </w:r>
      <w:proofErr w:type="spellEnd"/>
      <w:r w:rsidR="00A875B8">
        <w:t xml:space="preserve"> </w:t>
      </w:r>
      <w:del w:id="102" w:author="加禾斐 Mujaahid Faaris" w:date="2022-07-04T22:30:00Z">
        <w:r w:rsidR="00A875B8" w:rsidDel="00A714D8">
          <w:delText>selama  1</w:delText>
        </w:r>
      </w:del>
      <w:proofErr w:type="spellStart"/>
      <w:ins w:id="103" w:author="加禾斐 Mujaahid Faaris" w:date="2022-07-04T22:30:00Z">
        <w:r w:rsidR="00A714D8">
          <w:t>selama</w:t>
        </w:r>
        <w:proofErr w:type="spellEnd"/>
        <w:r w:rsidR="00A714D8">
          <w:t xml:space="preserve"> 1</w:t>
        </w:r>
      </w:ins>
      <w:r w:rsidR="00A875B8">
        <w:t xml:space="preserve"> </w:t>
      </w:r>
      <w:proofErr w:type="spellStart"/>
      <w:r w:rsidR="00A875B8">
        <w:t>minggu</w:t>
      </w:r>
      <w:proofErr w:type="spellEnd"/>
      <w:r w:rsidR="00E900F7" w:rsidRPr="00583313">
        <w:t xml:space="preserve">, </w:t>
      </w:r>
      <w:proofErr w:type="spellStart"/>
      <w:r w:rsidR="00E900F7" w:rsidRPr="00583313">
        <w:t>dimulai</w:t>
      </w:r>
      <w:proofErr w:type="spellEnd"/>
      <w:r w:rsidR="00E900F7" w:rsidRPr="00583313">
        <w:t xml:space="preserve"> pada </w:t>
      </w:r>
      <w:proofErr w:type="spellStart"/>
      <w:r w:rsidR="00E900F7" w:rsidRPr="00583313">
        <w:t>hari</w:t>
      </w:r>
      <w:proofErr w:type="spellEnd"/>
      <w:r w:rsidR="00E900F7" w:rsidRPr="00583313">
        <w:t xml:space="preserve"> </w:t>
      </w:r>
      <w:proofErr w:type="spellStart"/>
      <w:r w:rsidR="00E900F7" w:rsidRPr="00583313">
        <w:t>kamis</w:t>
      </w:r>
      <w:proofErr w:type="spellEnd"/>
      <w:r w:rsidR="00E900F7" w:rsidRPr="00583313">
        <w:t xml:space="preserve"> 1 </w:t>
      </w:r>
      <w:proofErr w:type="spellStart"/>
      <w:r w:rsidR="00E900F7" w:rsidRPr="00583313">
        <w:t>Jul</w:t>
      </w:r>
      <w:del w:id="104" w:author="加禾斐 Mujaahid Faaris" w:date="2022-07-04T22:31:00Z">
        <w:r w:rsidR="00E900F7" w:rsidRPr="00583313" w:rsidDel="00A714D8">
          <w:delText>y</w:delText>
        </w:r>
      </w:del>
      <w:ins w:id="105" w:author="加禾斐 Mujaahid Faaris" w:date="2022-07-04T22:31:00Z">
        <w:r w:rsidR="00A714D8">
          <w:t>i</w:t>
        </w:r>
      </w:ins>
      <w:proofErr w:type="spellEnd"/>
      <w:r w:rsidR="00E900F7" w:rsidRPr="00583313">
        <w:t xml:space="preserve"> 2021 – Rabu 7 </w:t>
      </w:r>
      <w:proofErr w:type="spellStart"/>
      <w:r w:rsidR="00E900F7" w:rsidRPr="00583313">
        <w:t>Jul</w:t>
      </w:r>
      <w:del w:id="106" w:author="加禾斐 Mujaahid Faaris" w:date="2022-07-04T22:31:00Z">
        <w:r w:rsidR="00E900F7" w:rsidRPr="00583313" w:rsidDel="00A714D8">
          <w:delText>y</w:delText>
        </w:r>
      </w:del>
      <w:ins w:id="107" w:author="加禾斐 Mujaahid Faaris" w:date="2022-07-04T22:31:00Z">
        <w:r w:rsidR="00A714D8">
          <w:t>i</w:t>
        </w:r>
      </w:ins>
      <w:proofErr w:type="spellEnd"/>
      <w:r w:rsidR="00E900F7" w:rsidRPr="00583313">
        <w:t xml:space="preserve"> 2021 </w:t>
      </w:r>
      <w:del w:id="108" w:author="加禾斐 Mujaahid Faaris" w:date="2022-07-05T01:09:00Z">
        <w:r w:rsidR="00E900F7" w:rsidRPr="00583313" w:rsidDel="009F2F84">
          <w:delText>pukul  08.00</w:delText>
        </w:r>
      </w:del>
      <w:proofErr w:type="spellStart"/>
      <w:ins w:id="109" w:author="加禾斐 Mujaahid Faaris" w:date="2022-07-05T01:09:00Z">
        <w:r w:rsidR="009F2F84" w:rsidRPr="00583313">
          <w:t>pukul</w:t>
        </w:r>
        <w:proofErr w:type="spellEnd"/>
        <w:r w:rsidR="009F2F84" w:rsidRPr="00583313">
          <w:t xml:space="preserve"> </w:t>
        </w:r>
        <w:proofErr w:type="gramStart"/>
        <w:r w:rsidR="009F2F84" w:rsidRPr="00583313">
          <w:t>08.00</w:t>
        </w:r>
      </w:ins>
      <w:r w:rsidR="00E900F7" w:rsidRPr="00583313">
        <w:t xml:space="preserve">  –</w:t>
      </w:r>
      <w:proofErr w:type="gramEnd"/>
      <w:r w:rsidR="00E900F7" w:rsidRPr="00583313">
        <w:t xml:space="preserve">  16.00. </w:t>
      </w:r>
      <w:proofErr w:type="spellStart"/>
      <w:r w:rsidR="00E900F7" w:rsidRPr="00583313">
        <w:t>Berikut</w:t>
      </w:r>
      <w:proofErr w:type="spellEnd"/>
      <w:r w:rsidR="00E900F7" w:rsidRPr="00583313">
        <w:t xml:space="preserve"> </w:t>
      </w:r>
      <w:proofErr w:type="spellStart"/>
      <w:r w:rsidR="00E900F7" w:rsidRPr="00583313">
        <w:t>hasil</w:t>
      </w:r>
      <w:proofErr w:type="spellEnd"/>
      <w:r w:rsidR="00E900F7" w:rsidRPr="00583313">
        <w:t xml:space="preserve"> </w:t>
      </w:r>
      <w:proofErr w:type="spellStart"/>
      <w:r w:rsidR="00E900F7" w:rsidRPr="00583313">
        <w:t>pengukurannya</w:t>
      </w:r>
      <w:proofErr w:type="spellEnd"/>
      <w:r w:rsidR="00E900F7" w:rsidRPr="00583313">
        <w:t xml:space="preserve"> yang </w:t>
      </w:r>
      <w:proofErr w:type="spellStart"/>
      <w:r w:rsidR="00E900F7" w:rsidRPr="00583313">
        <w:t>ditunjukan</w:t>
      </w:r>
      <w:proofErr w:type="spellEnd"/>
      <w:r w:rsidR="00E900F7" w:rsidRPr="00583313">
        <w:t xml:space="preserve"> pada </w:t>
      </w:r>
      <w:proofErr w:type="spellStart"/>
      <w:r w:rsidR="00E900F7" w:rsidRPr="00583313">
        <w:t>tabel</w:t>
      </w:r>
      <w:proofErr w:type="spellEnd"/>
      <w:r w:rsidR="00E900F7" w:rsidRPr="00583313">
        <w:t xml:space="preserve"> 2</w:t>
      </w:r>
    </w:p>
    <w:p w14:paraId="064976C0" w14:textId="77777777" w:rsidR="00E86D0C" w:rsidRPr="00AB1DF5" w:rsidRDefault="00FD4A30" w:rsidP="00AB1DF5">
      <w:pPr>
        <w:pStyle w:val="NoSpacing"/>
        <w:rPr>
          <w:i/>
          <w:sz w:val="18"/>
          <w:szCs w:val="18"/>
        </w:rPr>
      </w:pPr>
      <w:proofErr w:type="spellStart"/>
      <w:r w:rsidRPr="00AB1DF5">
        <w:rPr>
          <w:sz w:val="18"/>
          <w:szCs w:val="18"/>
        </w:rPr>
        <w:t>Tabel</w:t>
      </w:r>
      <w:proofErr w:type="spellEnd"/>
      <w:r w:rsidRPr="00AB1DF5">
        <w:rPr>
          <w:sz w:val="18"/>
          <w:szCs w:val="18"/>
        </w:rPr>
        <w:t xml:space="preserve"> 2 </w:t>
      </w:r>
      <w:proofErr w:type="spellStart"/>
      <w:r w:rsidR="00A875B8" w:rsidRPr="00AB1DF5">
        <w:rPr>
          <w:sz w:val="18"/>
          <w:szCs w:val="18"/>
        </w:rPr>
        <w:t>nilai</w:t>
      </w:r>
      <w:proofErr w:type="spellEnd"/>
      <w:r w:rsidRPr="00AB1DF5">
        <w:rPr>
          <w:sz w:val="18"/>
          <w:szCs w:val="18"/>
        </w:rPr>
        <w:t xml:space="preserve"> </w:t>
      </w:r>
      <w:proofErr w:type="spellStart"/>
      <w:r w:rsidRPr="00AB1DF5">
        <w:rPr>
          <w:sz w:val="18"/>
          <w:szCs w:val="18"/>
        </w:rPr>
        <w:t>tegangan</w:t>
      </w:r>
      <w:proofErr w:type="spellEnd"/>
      <w:r w:rsidRPr="00AB1DF5">
        <w:rPr>
          <w:sz w:val="18"/>
          <w:szCs w:val="18"/>
        </w:rPr>
        <w:t xml:space="preserve"> pada </w:t>
      </w:r>
      <w:r w:rsidRPr="00AB1DF5">
        <w:rPr>
          <w:i/>
          <w:sz w:val="18"/>
          <w:szCs w:val="18"/>
        </w:rPr>
        <w:t>solar cell</w:t>
      </w:r>
    </w:p>
    <w:tbl>
      <w:tblPr>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0"/>
        <w:gridCol w:w="540"/>
        <w:gridCol w:w="540"/>
        <w:gridCol w:w="540"/>
        <w:gridCol w:w="630"/>
        <w:gridCol w:w="540"/>
        <w:gridCol w:w="540"/>
        <w:gridCol w:w="630"/>
        <w:tblGridChange w:id="110">
          <w:tblGrid>
            <w:gridCol w:w="630"/>
            <w:gridCol w:w="540"/>
            <w:gridCol w:w="540"/>
            <w:gridCol w:w="540"/>
            <w:gridCol w:w="630"/>
            <w:gridCol w:w="540"/>
            <w:gridCol w:w="540"/>
            <w:gridCol w:w="630"/>
          </w:tblGrid>
        </w:tblGridChange>
      </w:tblGrid>
      <w:tr w:rsidR="00E86D0C" w:rsidRPr="00E86D0C" w14:paraId="7844ABAE" w14:textId="77777777" w:rsidTr="000F70C6">
        <w:trPr>
          <w:cantSplit/>
          <w:trHeight w:val="191"/>
          <w:tblHeader/>
        </w:trPr>
        <w:tc>
          <w:tcPr>
            <w:tcW w:w="630" w:type="dxa"/>
            <w:vMerge w:val="restart"/>
            <w:shd w:val="clear" w:color="auto" w:fill="auto"/>
            <w:vAlign w:val="center"/>
          </w:tcPr>
          <w:p w14:paraId="4B5D5DE5" w14:textId="77777777" w:rsidR="00E86D0C" w:rsidRPr="00E86D0C" w:rsidRDefault="00E86D0C" w:rsidP="00AB1DF5">
            <w:pPr>
              <w:pStyle w:val="NoSpacing"/>
            </w:pPr>
            <w:r w:rsidRPr="00E86D0C">
              <w:t>Jam</w:t>
            </w:r>
          </w:p>
        </w:tc>
        <w:tc>
          <w:tcPr>
            <w:tcW w:w="3960" w:type="dxa"/>
            <w:gridSpan w:val="7"/>
            <w:shd w:val="clear" w:color="auto" w:fill="auto"/>
            <w:vAlign w:val="center"/>
          </w:tcPr>
          <w:p w14:paraId="57E7F23B" w14:textId="77777777" w:rsidR="00E86D0C" w:rsidRPr="00E86D0C" w:rsidRDefault="00E86D0C" w:rsidP="00AB1DF5">
            <w:pPr>
              <w:pStyle w:val="NoSpacing"/>
            </w:pPr>
            <w:r w:rsidRPr="00E86D0C">
              <w:t xml:space="preserve">Nilai </w:t>
            </w:r>
            <w:proofErr w:type="spellStart"/>
            <w:r w:rsidRPr="00E86D0C">
              <w:t>tegangan</w:t>
            </w:r>
            <w:proofErr w:type="spellEnd"/>
            <w:r w:rsidRPr="00E86D0C">
              <w:t xml:space="preserve"> pada </w:t>
            </w:r>
            <w:proofErr w:type="spellStart"/>
            <w:r w:rsidRPr="00E86D0C">
              <w:t>hari</w:t>
            </w:r>
            <w:proofErr w:type="spellEnd"/>
            <w:r w:rsidRPr="00E86D0C">
              <w:t xml:space="preserve"> </w:t>
            </w:r>
            <w:proofErr w:type="spellStart"/>
            <w:r w:rsidRPr="00E86D0C">
              <w:t>ke</w:t>
            </w:r>
            <w:proofErr w:type="spellEnd"/>
            <w:r w:rsidRPr="00E86D0C">
              <w:t>:</w:t>
            </w:r>
          </w:p>
        </w:tc>
      </w:tr>
      <w:tr w:rsidR="000F70C6" w:rsidRPr="00E86D0C" w14:paraId="15E451F5" w14:textId="77777777" w:rsidTr="000F70C6">
        <w:trPr>
          <w:cantSplit/>
          <w:trHeight w:val="86"/>
          <w:tblHeader/>
        </w:trPr>
        <w:tc>
          <w:tcPr>
            <w:tcW w:w="630" w:type="dxa"/>
            <w:vMerge/>
            <w:shd w:val="clear" w:color="auto" w:fill="auto"/>
          </w:tcPr>
          <w:p w14:paraId="7D7B21C7" w14:textId="77777777" w:rsidR="00E86D0C" w:rsidRPr="00E86D0C" w:rsidRDefault="00E86D0C" w:rsidP="00AC6DAF">
            <w:pPr>
              <w:rPr>
                <w:sz w:val="18"/>
                <w:szCs w:val="18"/>
              </w:rPr>
            </w:pPr>
          </w:p>
        </w:tc>
        <w:tc>
          <w:tcPr>
            <w:tcW w:w="540" w:type="dxa"/>
            <w:shd w:val="clear" w:color="auto" w:fill="auto"/>
            <w:vAlign w:val="center"/>
          </w:tcPr>
          <w:p w14:paraId="77CBBAF6" w14:textId="77777777" w:rsidR="00E86D0C" w:rsidRPr="00E86D0C" w:rsidRDefault="00E86D0C" w:rsidP="00AC6DAF">
            <w:pPr>
              <w:pStyle w:val="tablecolsubhead"/>
              <w:rPr>
                <w:i w:val="0"/>
                <w:sz w:val="18"/>
                <w:szCs w:val="18"/>
              </w:rPr>
            </w:pPr>
            <w:r w:rsidRPr="00E86D0C">
              <w:rPr>
                <w:i w:val="0"/>
                <w:sz w:val="18"/>
                <w:szCs w:val="18"/>
              </w:rPr>
              <w:t>1</w:t>
            </w:r>
          </w:p>
        </w:tc>
        <w:tc>
          <w:tcPr>
            <w:tcW w:w="540" w:type="dxa"/>
            <w:shd w:val="clear" w:color="auto" w:fill="auto"/>
            <w:vAlign w:val="center"/>
          </w:tcPr>
          <w:p w14:paraId="5DD07051" w14:textId="77777777" w:rsidR="00E86D0C" w:rsidRPr="00E86D0C" w:rsidRDefault="00E86D0C" w:rsidP="00AC6DAF">
            <w:pPr>
              <w:pStyle w:val="tablecolsubhead"/>
              <w:rPr>
                <w:i w:val="0"/>
                <w:sz w:val="18"/>
                <w:szCs w:val="18"/>
              </w:rPr>
            </w:pPr>
            <w:r w:rsidRPr="00E86D0C">
              <w:rPr>
                <w:i w:val="0"/>
                <w:sz w:val="18"/>
                <w:szCs w:val="18"/>
              </w:rPr>
              <w:t xml:space="preserve"> 2</w:t>
            </w:r>
          </w:p>
        </w:tc>
        <w:tc>
          <w:tcPr>
            <w:tcW w:w="540" w:type="dxa"/>
            <w:shd w:val="clear" w:color="auto" w:fill="auto"/>
            <w:vAlign w:val="center"/>
          </w:tcPr>
          <w:p w14:paraId="2071C47F" w14:textId="77777777" w:rsidR="00E86D0C" w:rsidRPr="00E86D0C" w:rsidRDefault="00E86D0C" w:rsidP="00AC6DAF">
            <w:pPr>
              <w:pStyle w:val="tablecolsubhead"/>
              <w:rPr>
                <w:i w:val="0"/>
                <w:sz w:val="18"/>
                <w:szCs w:val="18"/>
              </w:rPr>
            </w:pPr>
            <w:r w:rsidRPr="00E86D0C">
              <w:rPr>
                <w:i w:val="0"/>
                <w:sz w:val="18"/>
                <w:szCs w:val="18"/>
              </w:rPr>
              <w:t>3</w:t>
            </w:r>
          </w:p>
        </w:tc>
        <w:tc>
          <w:tcPr>
            <w:tcW w:w="630" w:type="dxa"/>
            <w:shd w:val="clear" w:color="auto" w:fill="auto"/>
          </w:tcPr>
          <w:p w14:paraId="478BF349" w14:textId="77777777" w:rsidR="00E86D0C" w:rsidRPr="00E86D0C" w:rsidRDefault="00E86D0C" w:rsidP="00AC6DAF">
            <w:pPr>
              <w:pStyle w:val="tablecolsubhead"/>
              <w:rPr>
                <w:i w:val="0"/>
                <w:sz w:val="18"/>
                <w:szCs w:val="18"/>
              </w:rPr>
            </w:pPr>
            <w:r w:rsidRPr="00E86D0C">
              <w:rPr>
                <w:i w:val="0"/>
                <w:sz w:val="18"/>
                <w:szCs w:val="18"/>
              </w:rPr>
              <w:t>4</w:t>
            </w:r>
          </w:p>
        </w:tc>
        <w:tc>
          <w:tcPr>
            <w:tcW w:w="540" w:type="dxa"/>
            <w:shd w:val="clear" w:color="auto" w:fill="auto"/>
          </w:tcPr>
          <w:p w14:paraId="5F01055E" w14:textId="77777777" w:rsidR="00E86D0C" w:rsidRPr="00E86D0C" w:rsidRDefault="00E86D0C" w:rsidP="00AC6DAF">
            <w:pPr>
              <w:pStyle w:val="tablecolsubhead"/>
              <w:rPr>
                <w:i w:val="0"/>
                <w:sz w:val="18"/>
                <w:szCs w:val="18"/>
              </w:rPr>
            </w:pPr>
            <w:r w:rsidRPr="00E86D0C">
              <w:rPr>
                <w:i w:val="0"/>
                <w:sz w:val="18"/>
                <w:szCs w:val="18"/>
              </w:rPr>
              <w:t>5</w:t>
            </w:r>
          </w:p>
        </w:tc>
        <w:tc>
          <w:tcPr>
            <w:tcW w:w="540" w:type="dxa"/>
            <w:shd w:val="clear" w:color="auto" w:fill="auto"/>
          </w:tcPr>
          <w:p w14:paraId="4537DCC9" w14:textId="77777777" w:rsidR="00E86D0C" w:rsidRPr="00E86D0C" w:rsidRDefault="00E86D0C" w:rsidP="00AC6DAF">
            <w:pPr>
              <w:pStyle w:val="tablecolsubhead"/>
              <w:rPr>
                <w:i w:val="0"/>
                <w:sz w:val="18"/>
                <w:szCs w:val="18"/>
              </w:rPr>
            </w:pPr>
            <w:r w:rsidRPr="00E86D0C">
              <w:rPr>
                <w:i w:val="0"/>
                <w:sz w:val="18"/>
                <w:szCs w:val="18"/>
              </w:rPr>
              <w:t>6</w:t>
            </w:r>
          </w:p>
        </w:tc>
        <w:tc>
          <w:tcPr>
            <w:tcW w:w="630" w:type="dxa"/>
            <w:shd w:val="clear" w:color="auto" w:fill="auto"/>
          </w:tcPr>
          <w:p w14:paraId="0B1DEB9B" w14:textId="77777777" w:rsidR="00E86D0C" w:rsidRPr="00E86D0C" w:rsidRDefault="00E86D0C" w:rsidP="00AC6DAF">
            <w:pPr>
              <w:pStyle w:val="tablecolsubhead"/>
              <w:rPr>
                <w:i w:val="0"/>
                <w:sz w:val="18"/>
                <w:szCs w:val="18"/>
              </w:rPr>
            </w:pPr>
            <w:r w:rsidRPr="00E86D0C">
              <w:rPr>
                <w:i w:val="0"/>
                <w:sz w:val="18"/>
                <w:szCs w:val="18"/>
              </w:rPr>
              <w:t>7</w:t>
            </w:r>
          </w:p>
        </w:tc>
      </w:tr>
      <w:tr w:rsidR="000F70C6" w:rsidRPr="00E86D0C" w14:paraId="23DC0E37" w14:textId="77777777" w:rsidTr="00A714D8">
        <w:tblPrEx>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ExChange w:id="111" w:author="加禾斐 Mujaahid Faaris" w:date="2022-07-04T22:32:00Z">
            <w:tblPrEx>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Ex>
          </w:tblPrExChange>
        </w:tblPrEx>
        <w:trPr>
          <w:trHeight w:val="158"/>
          <w:trPrChange w:id="112" w:author="加禾斐 Mujaahid Faaris" w:date="2022-07-04T22:32:00Z">
            <w:trPr>
              <w:trHeight w:val="158"/>
            </w:trPr>
          </w:trPrChange>
        </w:trPr>
        <w:tc>
          <w:tcPr>
            <w:tcW w:w="630" w:type="dxa"/>
            <w:vAlign w:val="bottom"/>
            <w:tcPrChange w:id="113" w:author="加禾斐 Mujaahid Faaris" w:date="2022-07-04T22:32:00Z">
              <w:tcPr>
                <w:tcW w:w="630" w:type="dxa"/>
                <w:vAlign w:val="center"/>
              </w:tcPr>
            </w:tcPrChange>
          </w:tcPr>
          <w:p w14:paraId="7328E3C4" w14:textId="77777777" w:rsidR="00E86D0C" w:rsidRPr="00E86D0C" w:rsidRDefault="00E86D0C" w:rsidP="00E86D0C">
            <w:pPr>
              <w:pStyle w:val="ListParagraph"/>
              <w:spacing w:line="240" w:lineRule="auto"/>
              <w:ind w:left="-108"/>
              <w:jc w:val="center"/>
              <w:rPr>
                <w:rFonts w:ascii="Times New Roman" w:hAnsi="Times New Roman"/>
                <w:sz w:val="18"/>
                <w:szCs w:val="18"/>
              </w:rPr>
            </w:pPr>
            <w:r w:rsidRPr="00E86D0C">
              <w:rPr>
                <w:rFonts w:ascii="Times New Roman" w:hAnsi="Times New Roman"/>
                <w:sz w:val="18"/>
                <w:szCs w:val="18"/>
              </w:rPr>
              <w:t>08.00</w:t>
            </w:r>
          </w:p>
        </w:tc>
        <w:tc>
          <w:tcPr>
            <w:tcW w:w="540" w:type="dxa"/>
            <w:vAlign w:val="center"/>
            <w:tcPrChange w:id="114" w:author="加禾斐 Mujaahid Faaris" w:date="2022-07-04T22:32:00Z">
              <w:tcPr>
                <w:tcW w:w="540" w:type="dxa"/>
                <w:vAlign w:val="center"/>
              </w:tcPr>
            </w:tcPrChange>
          </w:tcPr>
          <w:p w14:paraId="02B6C626" w14:textId="77777777" w:rsidR="00E86D0C" w:rsidRPr="00E86D0C" w:rsidRDefault="00E86D0C" w:rsidP="00AC6DAF">
            <w:pPr>
              <w:rPr>
                <w:color w:val="000000"/>
                <w:sz w:val="18"/>
                <w:szCs w:val="18"/>
              </w:rPr>
            </w:pPr>
            <w:r w:rsidRPr="00E86D0C">
              <w:rPr>
                <w:color w:val="000000"/>
                <w:sz w:val="18"/>
                <w:szCs w:val="18"/>
              </w:rPr>
              <w:t>13.2</w:t>
            </w:r>
          </w:p>
        </w:tc>
        <w:tc>
          <w:tcPr>
            <w:tcW w:w="540" w:type="dxa"/>
            <w:vAlign w:val="center"/>
            <w:tcPrChange w:id="115" w:author="加禾斐 Mujaahid Faaris" w:date="2022-07-04T22:32:00Z">
              <w:tcPr>
                <w:tcW w:w="540" w:type="dxa"/>
                <w:vAlign w:val="center"/>
              </w:tcPr>
            </w:tcPrChange>
          </w:tcPr>
          <w:p w14:paraId="38DC61AB" w14:textId="77777777" w:rsidR="00E86D0C" w:rsidRPr="00E86D0C" w:rsidRDefault="00E86D0C" w:rsidP="00AC6DAF">
            <w:pPr>
              <w:rPr>
                <w:color w:val="000000"/>
                <w:sz w:val="18"/>
                <w:szCs w:val="18"/>
              </w:rPr>
            </w:pPr>
            <w:r w:rsidRPr="00E86D0C">
              <w:rPr>
                <w:color w:val="000000"/>
                <w:sz w:val="18"/>
                <w:szCs w:val="18"/>
              </w:rPr>
              <w:t>15.1</w:t>
            </w:r>
          </w:p>
        </w:tc>
        <w:tc>
          <w:tcPr>
            <w:tcW w:w="540" w:type="dxa"/>
            <w:vAlign w:val="center"/>
            <w:tcPrChange w:id="116" w:author="加禾斐 Mujaahid Faaris" w:date="2022-07-04T22:32:00Z">
              <w:tcPr>
                <w:tcW w:w="540" w:type="dxa"/>
                <w:vAlign w:val="center"/>
              </w:tcPr>
            </w:tcPrChange>
          </w:tcPr>
          <w:p w14:paraId="799BA9FF" w14:textId="77777777" w:rsidR="00E86D0C" w:rsidRPr="00E86D0C" w:rsidRDefault="00E86D0C" w:rsidP="00AC6DAF">
            <w:pPr>
              <w:rPr>
                <w:color w:val="000000"/>
                <w:sz w:val="18"/>
                <w:szCs w:val="18"/>
              </w:rPr>
            </w:pPr>
            <w:r w:rsidRPr="00E86D0C">
              <w:rPr>
                <w:color w:val="000000"/>
                <w:sz w:val="18"/>
                <w:szCs w:val="18"/>
              </w:rPr>
              <w:t>15.7</w:t>
            </w:r>
          </w:p>
        </w:tc>
        <w:tc>
          <w:tcPr>
            <w:tcW w:w="630" w:type="dxa"/>
            <w:vAlign w:val="center"/>
            <w:tcPrChange w:id="117" w:author="加禾斐 Mujaahid Faaris" w:date="2022-07-04T22:32:00Z">
              <w:tcPr>
                <w:tcW w:w="630" w:type="dxa"/>
                <w:vAlign w:val="center"/>
              </w:tcPr>
            </w:tcPrChange>
          </w:tcPr>
          <w:p w14:paraId="63D59A6A" w14:textId="77777777" w:rsidR="00E86D0C" w:rsidRPr="00E86D0C" w:rsidRDefault="000F70C6" w:rsidP="00AC6DAF">
            <w:pPr>
              <w:rPr>
                <w:color w:val="000000"/>
                <w:sz w:val="18"/>
                <w:szCs w:val="18"/>
              </w:rPr>
            </w:pPr>
            <w:r>
              <w:rPr>
                <w:color w:val="000000"/>
                <w:sz w:val="18"/>
                <w:szCs w:val="18"/>
              </w:rPr>
              <w:t>12.</w:t>
            </w:r>
            <w:r w:rsidR="00E86D0C" w:rsidRPr="00E86D0C">
              <w:rPr>
                <w:color w:val="000000"/>
                <w:sz w:val="18"/>
                <w:szCs w:val="18"/>
              </w:rPr>
              <w:t>4</w:t>
            </w:r>
          </w:p>
        </w:tc>
        <w:tc>
          <w:tcPr>
            <w:tcW w:w="540" w:type="dxa"/>
            <w:vAlign w:val="center"/>
            <w:tcPrChange w:id="118" w:author="加禾斐 Mujaahid Faaris" w:date="2022-07-04T22:32:00Z">
              <w:tcPr>
                <w:tcW w:w="540" w:type="dxa"/>
                <w:vAlign w:val="center"/>
              </w:tcPr>
            </w:tcPrChange>
          </w:tcPr>
          <w:p w14:paraId="1491BB3D" w14:textId="77777777" w:rsidR="00E86D0C" w:rsidRPr="00E86D0C" w:rsidRDefault="00E86D0C" w:rsidP="00AC6DAF">
            <w:pPr>
              <w:rPr>
                <w:color w:val="000000"/>
                <w:sz w:val="18"/>
                <w:szCs w:val="18"/>
              </w:rPr>
            </w:pPr>
            <w:r w:rsidRPr="00E86D0C">
              <w:rPr>
                <w:color w:val="000000"/>
                <w:sz w:val="18"/>
                <w:szCs w:val="18"/>
              </w:rPr>
              <w:t>13.1</w:t>
            </w:r>
          </w:p>
        </w:tc>
        <w:tc>
          <w:tcPr>
            <w:tcW w:w="540" w:type="dxa"/>
            <w:vAlign w:val="center"/>
            <w:tcPrChange w:id="119" w:author="加禾斐 Mujaahid Faaris" w:date="2022-07-04T22:32:00Z">
              <w:tcPr>
                <w:tcW w:w="540" w:type="dxa"/>
                <w:vAlign w:val="center"/>
              </w:tcPr>
            </w:tcPrChange>
          </w:tcPr>
          <w:p w14:paraId="35C8C7C3" w14:textId="77777777" w:rsidR="00E86D0C" w:rsidRPr="00E86D0C" w:rsidRDefault="00E86D0C" w:rsidP="00AC6DAF">
            <w:pPr>
              <w:rPr>
                <w:color w:val="000000"/>
                <w:sz w:val="18"/>
                <w:szCs w:val="18"/>
              </w:rPr>
            </w:pPr>
            <w:r w:rsidRPr="00E86D0C">
              <w:rPr>
                <w:color w:val="000000"/>
                <w:sz w:val="18"/>
                <w:szCs w:val="18"/>
              </w:rPr>
              <w:t>14.9</w:t>
            </w:r>
          </w:p>
        </w:tc>
        <w:tc>
          <w:tcPr>
            <w:tcW w:w="630" w:type="dxa"/>
            <w:vAlign w:val="center"/>
            <w:tcPrChange w:id="120" w:author="加禾斐 Mujaahid Faaris" w:date="2022-07-04T22:32:00Z">
              <w:tcPr>
                <w:tcW w:w="630" w:type="dxa"/>
                <w:vAlign w:val="center"/>
              </w:tcPr>
            </w:tcPrChange>
          </w:tcPr>
          <w:p w14:paraId="72A44AF2" w14:textId="77777777" w:rsidR="00E86D0C" w:rsidRPr="00E86D0C" w:rsidRDefault="00E86D0C" w:rsidP="00AC6DAF">
            <w:pPr>
              <w:rPr>
                <w:color w:val="000000"/>
                <w:sz w:val="18"/>
                <w:szCs w:val="18"/>
              </w:rPr>
            </w:pPr>
            <w:r w:rsidRPr="00E86D0C">
              <w:rPr>
                <w:color w:val="000000"/>
                <w:sz w:val="18"/>
                <w:szCs w:val="18"/>
              </w:rPr>
              <w:t>12.5</w:t>
            </w:r>
          </w:p>
        </w:tc>
      </w:tr>
      <w:tr w:rsidR="000F70C6" w:rsidRPr="00E86D0C" w14:paraId="2024F5AC" w14:textId="77777777" w:rsidTr="00A714D8">
        <w:tblPrEx>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ExChange w:id="121" w:author="加禾斐 Mujaahid Faaris" w:date="2022-07-04T22:32:00Z">
            <w:tblPrEx>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Ex>
          </w:tblPrExChange>
        </w:tblPrEx>
        <w:trPr>
          <w:trHeight w:val="158"/>
          <w:trPrChange w:id="122" w:author="加禾斐 Mujaahid Faaris" w:date="2022-07-04T22:32:00Z">
            <w:trPr>
              <w:trHeight w:val="158"/>
            </w:trPr>
          </w:trPrChange>
        </w:trPr>
        <w:tc>
          <w:tcPr>
            <w:tcW w:w="630" w:type="dxa"/>
            <w:vAlign w:val="bottom"/>
            <w:tcPrChange w:id="123" w:author="加禾斐 Mujaahid Faaris" w:date="2022-07-04T22:32:00Z">
              <w:tcPr>
                <w:tcW w:w="630" w:type="dxa"/>
                <w:vAlign w:val="center"/>
              </w:tcPr>
            </w:tcPrChange>
          </w:tcPr>
          <w:p w14:paraId="4C1A27D3"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t>09.00</w:t>
            </w:r>
          </w:p>
        </w:tc>
        <w:tc>
          <w:tcPr>
            <w:tcW w:w="540" w:type="dxa"/>
            <w:vAlign w:val="center"/>
            <w:tcPrChange w:id="124" w:author="加禾斐 Mujaahid Faaris" w:date="2022-07-04T22:32:00Z">
              <w:tcPr>
                <w:tcW w:w="540" w:type="dxa"/>
                <w:vAlign w:val="center"/>
              </w:tcPr>
            </w:tcPrChange>
          </w:tcPr>
          <w:p w14:paraId="2276AD4F" w14:textId="77777777" w:rsidR="00E86D0C" w:rsidRPr="00E86D0C" w:rsidRDefault="00E86D0C" w:rsidP="00AC6DAF">
            <w:pPr>
              <w:rPr>
                <w:color w:val="000000"/>
                <w:sz w:val="18"/>
                <w:szCs w:val="18"/>
              </w:rPr>
            </w:pPr>
            <w:r w:rsidRPr="00E86D0C">
              <w:rPr>
                <w:color w:val="000000"/>
                <w:sz w:val="18"/>
                <w:szCs w:val="18"/>
              </w:rPr>
              <w:t>15.4</w:t>
            </w:r>
          </w:p>
        </w:tc>
        <w:tc>
          <w:tcPr>
            <w:tcW w:w="540" w:type="dxa"/>
            <w:vAlign w:val="center"/>
            <w:tcPrChange w:id="125" w:author="加禾斐 Mujaahid Faaris" w:date="2022-07-04T22:32:00Z">
              <w:tcPr>
                <w:tcW w:w="540" w:type="dxa"/>
                <w:vAlign w:val="center"/>
              </w:tcPr>
            </w:tcPrChange>
          </w:tcPr>
          <w:p w14:paraId="3DE37981" w14:textId="77777777" w:rsidR="00E86D0C" w:rsidRPr="00E86D0C" w:rsidRDefault="00E86D0C" w:rsidP="00AC6DAF">
            <w:pPr>
              <w:rPr>
                <w:color w:val="000000"/>
                <w:sz w:val="18"/>
                <w:szCs w:val="18"/>
              </w:rPr>
            </w:pPr>
            <w:r w:rsidRPr="00E86D0C">
              <w:rPr>
                <w:color w:val="000000"/>
                <w:sz w:val="18"/>
                <w:szCs w:val="18"/>
              </w:rPr>
              <w:t>18.2</w:t>
            </w:r>
          </w:p>
        </w:tc>
        <w:tc>
          <w:tcPr>
            <w:tcW w:w="540" w:type="dxa"/>
            <w:vAlign w:val="center"/>
            <w:tcPrChange w:id="126" w:author="加禾斐 Mujaahid Faaris" w:date="2022-07-04T22:32:00Z">
              <w:tcPr>
                <w:tcW w:w="540" w:type="dxa"/>
                <w:vAlign w:val="center"/>
              </w:tcPr>
            </w:tcPrChange>
          </w:tcPr>
          <w:p w14:paraId="5AB9207B" w14:textId="77777777" w:rsidR="00E86D0C" w:rsidRPr="00E86D0C" w:rsidRDefault="00E86D0C" w:rsidP="00AC6DAF">
            <w:pPr>
              <w:rPr>
                <w:color w:val="000000"/>
                <w:sz w:val="18"/>
                <w:szCs w:val="18"/>
              </w:rPr>
            </w:pPr>
            <w:r w:rsidRPr="00E86D0C">
              <w:rPr>
                <w:color w:val="000000"/>
                <w:sz w:val="18"/>
                <w:szCs w:val="18"/>
              </w:rPr>
              <w:t>18.8</w:t>
            </w:r>
          </w:p>
        </w:tc>
        <w:tc>
          <w:tcPr>
            <w:tcW w:w="630" w:type="dxa"/>
            <w:vAlign w:val="center"/>
            <w:tcPrChange w:id="127" w:author="加禾斐 Mujaahid Faaris" w:date="2022-07-04T22:32:00Z">
              <w:tcPr>
                <w:tcW w:w="630" w:type="dxa"/>
                <w:vAlign w:val="center"/>
              </w:tcPr>
            </w:tcPrChange>
          </w:tcPr>
          <w:p w14:paraId="0B1FE7A1" w14:textId="77777777" w:rsidR="00E86D0C" w:rsidRPr="00E86D0C" w:rsidRDefault="00E86D0C" w:rsidP="00AC6DAF">
            <w:pPr>
              <w:rPr>
                <w:color w:val="000000"/>
                <w:sz w:val="18"/>
                <w:szCs w:val="18"/>
              </w:rPr>
            </w:pPr>
            <w:r w:rsidRPr="00E86D0C">
              <w:rPr>
                <w:color w:val="000000"/>
                <w:sz w:val="18"/>
                <w:szCs w:val="18"/>
              </w:rPr>
              <w:t>14.1</w:t>
            </w:r>
          </w:p>
        </w:tc>
        <w:tc>
          <w:tcPr>
            <w:tcW w:w="540" w:type="dxa"/>
            <w:vAlign w:val="center"/>
            <w:tcPrChange w:id="128" w:author="加禾斐 Mujaahid Faaris" w:date="2022-07-04T22:32:00Z">
              <w:tcPr>
                <w:tcW w:w="540" w:type="dxa"/>
                <w:vAlign w:val="center"/>
              </w:tcPr>
            </w:tcPrChange>
          </w:tcPr>
          <w:p w14:paraId="6205AFE7" w14:textId="77777777" w:rsidR="00E86D0C" w:rsidRPr="00E86D0C" w:rsidRDefault="00E86D0C" w:rsidP="00AC6DAF">
            <w:pPr>
              <w:rPr>
                <w:color w:val="000000"/>
                <w:sz w:val="18"/>
                <w:szCs w:val="18"/>
              </w:rPr>
            </w:pPr>
            <w:r w:rsidRPr="00E86D0C">
              <w:rPr>
                <w:color w:val="000000"/>
                <w:sz w:val="18"/>
                <w:szCs w:val="18"/>
              </w:rPr>
              <w:t>18.2</w:t>
            </w:r>
          </w:p>
        </w:tc>
        <w:tc>
          <w:tcPr>
            <w:tcW w:w="540" w:type="dxa"/>
            <w:vAlign w:val="center"/>
            <w:tcPrChange w:id="129" w:author="加禾斐 Mujaahid Faaris" w:date="2022-07-04T22:32:00Z">
              <w:tcPr>
                <w:tcW w:w="540" w:type="dxa"/>
                <w:vAlign w:val="center"/>
              </w:tcPr>
            </w:tcPrChange>
          </w:tcPr>
          <w:p w14:paraId="0F3A1566" w14:textId="77777777" w:rsidR="00E86D0C" w:rsidRPr="00E86D0C" w:rsidRDefault="00E86D0C" w:rsidP="00AC6DAF">
            <w:pPr>
              <w:rPr>
                <w:color w:val="000000"/>
                <w:sz w:val="18"/>
                <w:szCs w:val="18"/>
              </w:rPr>
            </w:pPr>
            <w:r w:rsidRPr="00E86D0C">
              <w:rPr>
                <w:color w:val="000000"/>
                <w:sz w:val="18"/>
                <w:szCs w:val="18"/>
              </w:rPr>
              <w:t>21.1</w:t>
            </w:r>
          </w:p>
        </w:tc>
        <w:tc>
          <w:tcPr>
            <w:tcW w:w="630" w:type="dxa"/>
            <w:vAlign w:val="center"/>
            <w:tcPrChange w:id="130" w:author="加禾斐 Mujaahid Faaris" w:date="2022-07-04T22:32:00Z">
              <w:tcPr>
                <w:tcW w:w="630" w:type="dxa"/>
                <w:vAlign w:val="center"/>
              </w:tcPr>
            </w:tcPrChange>
          </w:tcPr>
          <w:p w14:paraId="4253B3C9" w14:textId="77777777" w:rsidR="00E86D0C" w:rsidRPr="00E86D0C" w:rsidRDefault="00E86D0C" w:rsidP="00AC6DAF">
            <w:pPr>
              <w:rPr>
                <w:color w:val="000000"/>
                <w:sz w:val="18"/>
                <w:szCs w:val="18"/>
              </w:rPr>
            </w:pPr>
            <w:r w:rsidRPr="00E86D0C">
              <w:rPr>
                <w:color w:val="000000"/>
                <w:sz w:val="18"/>
                <w:szCs w:val="18"/>
              </w:rPr>
              <w:t>16.1</w:t>
            </w:r>
          </w:p>
        </w:tc>
      </w:tr>
      <w:tr w:rsidR="000F70C6" w:rsidRPr="00E86D0C" w14:paraId="2AC94272" w14:textId="77777777" w:rsidTr="00A714D8">
        <w:tblPrEx>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ExChange w:id="131" w:author="加禾斐 Mujaahid Faaris" w:date="2022-07-04T22:32:00Z">
            <w:tblPrEx>
              <w:tblW w:w="45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Ex>
          </w:tblPrExChange>
        </w:tblPrEx>
        <w:trPr>
          <w:trHeight w:val="158"/>
          <w:trPrChange w:id="132" w:author="加禾斐 Mujaahid Faaris" w:date="2022-07-04T22:32:00Z">
            <w:trPr>
              <w:trHeight w:val="158"/>
            </w:trPr>
          </w:trPrChange>
        </w:trPr>
        <w:tc>
          <w:tcPr>
            <w:tcW w:w="630" w:type="dxa"/>
            <w:vAlign w:val="bottom"/>
            <w:tcPrChange w:id="133" w:author="加禾斐 Mujaahid Faaris" w:date="2022-07-04T22:32:00Z">
              <w:tcPr>
                <w:tcW w:w="630" w:type="dxa"/>
                <w:vAlign w:val="center"/>
              </w:tcPr>
            </w:tcPrChange>
          </w:tcPr>
          <w:p w14:paraId="44F17E2F"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t>10.00</w:t>
            </w:r>
          </w:p>
        </w:tc>
        <w:tc>
          <w:tcPr>
            <w:tcW w:w="540" w:type="dxa"/>
            <w:vAlign w:val="center"/>
            <w:tcPrChange w:id="134" w:author="加禾斐 Mujaahid Faaris" w:date="2022-07-04T22:32:00Z">
              <w:tcPr>
                <w:tcW w:w="540" w:type="dxa"/>
                <w:vAlign w:val="center"/>
              </w:tcPr>
            </w:tcPrChange>
          </w:tcPr>
          <w:p w14:paraId="7F829B79" w14:textId="77777777" w:rsidR="00E86D0C" w:rsidRPr="00E86D0C" w:rsidRDefault="00E86D0C" w:rsidP="00AC6DAF">
            <w:pPr>
              <w:rPr>
                <w:color w:val="000000"/>
                <w:sz w:val="18"/>
                <w:szCs w:val="18"/>
              </w:rPr>
            </w:pPr>
            <w:r w:rsidRPr="00E86D0C">
              <w:rPr>
                <w:color w:val="000000"/>
                <w:sz w:val="18"/>
                <w:szCs w:val="18"/>
              </w:rPr>
              <w:t>18.1</w:t>
            </w:r>
          </w:p>
        </w:tc>
        <w:tc>
          <w:tcPr>
            <w:tcW w:w="540" w:type="dxa"/>
            <w:vAlign w:val="center"/>
            <w:tcPrChange w:id="135" w:author="加禾斐 Mujaahid Faaris" w:date="2022-07-04T22:32:00Z">
              <w:tcPr>
                <w:tcW w:w="540" w:type="dxa"/>
                <w:vAlign w:val="center"/>
              </w:tcPr>
            </w:tcPrChange>
          </w:tcPr>
          <w:p w14:paraId="50937F52" w14:textId="77777777" w:rsidR="00E86D0C" w:rsidRPr="00E86D0C" w:rsidRDefault="00E86D0C" w:rsidP="00AC6DAF">
            <w:pPr>
              <w:rPr>
                <w:color w:val="000000"/>
                <w:sz w:val="18"/>
                <w:szCs w:val="18"/>
              </w:rPr>
            </w:pPr>
            <w:r w:rsidRPr="00E86D0C">
              <w:rPr>
                <w:color w:val="000000"/>
                <w:sz w:val="18"/>
                <w:szCs w:val="18"/>
              </w:rPr>
              <w:t>20.7</w:t>
            </w:r>
          </w:p>
        </w:tc>
        <w:tc>
          <w:tcPr>
            <w:tcW w:w="540" w:type="dxa"/>
            <w:vAlign w:val="center"/>
            <w:tcPrChange w:id="136" w:author="加禾斐 Mujaahid Faaris" w:date="2022-07-04T22:32:00Z">
              <w:tcPr>
                <w:tcW w:w="540" w:type="dxa"/>
                <w:vAlign w:val="center"/>
              </w:tcPr>
            </w:tcPrChange>
          </w:tcPr>
          <w:p w14:paraId="45884B20" w14:textId="77777777" w:rsidR="00E86D0C" w:rsidRPr="00E86D0C" w:rsidRDefault="00E86D0C" w:rsidP="00AC6DAF">
            <w:pPr>
              <w:rPr>
                <w:color w:val="000000"/>
                <w:sz w:val="18"/>
                <w:szCs w:val="18"/>
              </w:rPr>
            </w:pPr>
            <w:r w:rsidRPr="00E86D0C">
              <w:rPr>
                <w:color w:val="000000"/>
                <w:sz w:val="18"/>
                <w:szCs w:val="18"/>
              </w:rPr>
              <w:t>23.9</w:t>
            </w:r>
          </w:p>
        </w:tc>
        <w:tc>
          <w:tcPr>
            <w:tcW w:w="630" w:type="dxa"/>
            <w:vAlign w:val="center"/>
            <w:tcPrChange w:id="137" w:author="加禾斐 Mujaahid Faaris" w:date="2022-07-04T22:32:00Z">
              <w:tcPr>
                <w:tcW w:w="630" w:type="dxa"/>
                <w:vAlign w:val="center"/>
              </w:tcPr>
            </w:tcPrChange>
          </w:tcPr>
          <w:p w14:paraId="18B6D867" w14:textId="77777777" w:rsidR="00E86D0C" w:rsidRPr="00E86D0C" w:rsidRDefault="00E86D0C" w:rsidP="00AC6DAF">
            <w:pPr>
              <w:rPr>
                <w:color w:val="000000"/>
                <w:sz w:val="18"/>
                <w:szCs w:val="18"/>
              </w:rPr>
            </w:pPr>
            <w:r w:rsidRPr="00E86D0C">
              <w:rPr>
                <w:color w:val="000000"/>
                <w:sz w:val="18"/>
                <w:szCs w:val="18"/>
              </w:rPr>
              <w:t>18.4</w:t>
            </w:r>
          </w:p>
        </w:tc>
        <w:tc>
          <w:tcPr>
            <w:tcW w:w="540" w:type="dxa"/>
            <w:vAlign w:val="center"/>
            <w:tcPrChange w:id="138" w:author="加禾斐 Mujaahid Faaris" w:date="2022-07-04T22:32:00Z">
              <w:tcPr>
                <w:tcW w:w="540" w:type="dxa"/>
                <w:vAlign w:val="center"/>
              </w:tcPr>
            </w:tcPrChange>
          </w:tcPr>
          <w:p w14:paraId="3998AFB9" w14:textId="77777777" w:rsidR="00E86D0C" w:rsidRPr="00E86D0C" w:rsidRDefault="00E86D0C" w:rsidP="00AC6DAF">
            <w:pPr>
              <w:rPr>
                <w:color w:val="000000"/>
                <w:sz w:val="18"/>
                <w:szCs w:val="18"/>
              </w:rPr>
            </w:pPr>
            <w:r w:rsidRPr="00E86D0C">
              <w:rPr>
                <w:color w:val="000000"/>
                <w:sz w:val="18"/>
                <w:szCs w:val="18"/>
              </w:rPr>
              <w:t>20.2</w:t>
            </w:r>
          </w:p>
        </w:tc>
        <w:tc>
          <w:tcPr>
            <w:tcW w:w="540" w:type="dxa"/>
            <w:vAlign w:val="center"/>
            <w:tcPrChange w:id="139" w:author="加禾斐 Mujaahid Faaris" w:date="2022-07-04T22:32:00Z">
              <w:tcPr>
                <w:tcW w:w="540" w:type="dxa"/>
                <w:vAlign w:val="center"/>
              </w:tcPr>
            </w:tcPrChange>
          </w:tcPr>
          <w:p w14:paraId="319A30E9" w14:textId="77777777" w:rsidR="00E86D0C" w:rsidRPr="00E86D0C" w:rsidRDefault="00E86D0C" w:rsidP="00AC6DAF">
            <w:pPr>
              <w:rPr>
                <w:color w:val="000000"/>
                <w:sz w:val="18"/>
                <w:szCs w:val="18"/>
              </w:rPr>
            </w:pPr>
            <w:r w:rsidRPr="00E86D0C">
              <w:rPr>
                <w:color w:val="000000"/>
                <w:sz w:val="18"/>
                <w:szCs w:val="18"/>
              </w:rPr>
              <w:t>23.6</w:t>
            </w:r>
          </w:p>
        </w:tc>
        <w:tc>
          <w:tcPr>
            <w:tcW w:w="630" w:type="dxa"/>
            <w:vAlign w:val="center"/>
            <w:tcPrChange w:id="140" w:author="加禾斐 Mujaahid Faaris" w:date="2022-07-04T22:32:00Z">
              <w:tcPr>
                <w:tcW w:w="630" w:type="dxa"/>
                <w:vAlign w:val="center"/>
              </w:tcPr>
            </w:tcPrChange>
          </w:tcPr>
          <w:p w14:paraId="03533948" w14:textId="77777777" w:rsidR="00E86D0C" w:rsidRPr="00E86D0C" w:rsidRDefault="00E86D0C" w:rsidP="00AC6DAF">
            <w:pPr>
              <w:rPr>
                <w:color w:val="000000"/>
                <w:sz w:val="18"/>
                <w:szCs w:val="18"/>
              </w:rPr>
            </w:pPr>
            <w:r w:rsidRPr="00E86D0C">
              <w:rPr>
                <w:color w:val="000000"/>
                <w:sz w:val="18"/>
                <w:szCs w:val="18"/>
              </w:rPr>
              <w:t>20.5</w:t>
            </w:r>
          </w:p>
        </w:tc>
      </w:tr>
      <w:tr w:rsidR="000F70C6" w:rsidRPr="00E86D0C" w14:paraId="52D8257B" w14:textId="77777777" w:rsidTr="000F70C6">
        <w:trPr>
          <w:trHeight w:val="158"/>
        </w:trPr>
        <w:tc>
          <w:tcPr>
            <w:tcW w:w="630" w:type="dxa"/>
            <w:vAlign w:val="center"/>
          </w:tcPr>
          <w:p w14:paraId="0606C73E"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lastRenderedPageBreak/>
              <w:t>11.00</w:t>
            </w:r>
          </w:p>
        </w:tc>
        <w:tc>
          <w:tcPr>
            <w:tcW w:w="540" w:type="dxa"/>
            <w:vAlign w:val="center"/>
          </w:tcPr>
          <w:p w14:paraId="4D164600" w14:textId="77777777" w:rsidR="00E86D0C" w:rsidRPr="00E86D0C" w:rsidRDefault="00E86D0C" w:rsidP="00AC6DAF">
            <w:pPr>
              <w:rPr>
                <w:color w:val="000000"/>
                <w:sz w:val="18"/>
                <w:szCs w:val="18"/>
              </w:rPr>
            </w:pPr>
            <w:r w:rsidRPr="00E86D0C">
              <w:rPr>
                <w:color w:val="000000"/>
                <w:sz w:val="18"/>
                <w:szCs w:val="18"/>
              </w:rPr>
              <w:t>23.1</w:t>
            </w:r>
          </w:p>
        </w:tc>
        <w:tc>
          <w:tcPr>
            <w:tcW w:w="540" w:type="dxa"/>
            <w:vAlign w:val="center"/>
          </w:tcPr>
          <w:p w14:paraId="6A885BD8" w14:textId="77777777" w:rsidR="00E86D0C" w:rsidRPr="00E86D0C" w:rsidRDefault="00E86D0C" w:rsidP="00AC6DAF">
            <w:pPr>
              <w:rPr>
                <w:color w:val="000000"/>
                <w:sz w:val="18"/>
                <w:szCs w:val="18"/>
              </w:rPr>
            </w:pPr>
            <w:r w:rsidRPr="00E86D0C">
              <w:rPr>
                <w:color w:val="000000"/>
                <w:sz w:val="18"/>
                <w:szCs w:val="18"/>
              </w:rPr>
              <w:t>23.1</w:t>
            </w:r>
          </w:p>
        </w:tc>
        <w:tc>
          <w:tcPr>
            <w:tcW w:w="540" w:type="dxa"/>
            <w:vAlign w:val="center"/>
          </w:tcPr>
          <w:p w14:paraId="0C385240" w14:textId="77777777" w:rsidR="00E86D0C" w:rsidRPr="00E86D0C" w:rsidRDefault="00E86D0C" w:rsidP="00AC6DAF">
            <w:pPr>
              <w:rPr>
                <w:color w:val="000000"/>
                <w:sz w:val="18"/>
                <w:szCs w:val="18"/>
              </w:rPr>
            </w:pPr>
            <w:r w:rsidRPr="00E86D0C">
              <w:rPr>
                <w:color w:val="000000"/>
                <w:sz w:val="18"/>
                <w:szCs w:val="18"/>
              </w:rPr>
              <w:t>26.0</w:t>
            </w:r>
          </w:p>
        </w:tc>
        <w:tc>
          <w:tcPr>
            <w:tcW w:w="630" w:type="dxa"/>
            <w:vAlign w:val="center"/>
          </w:tcPr>
          <w:p w14:paraId="67B8207D" w14:textId="77777777" w:rsidR="00E86D0C" w:rsidRPr="00E86D0C" w:rsidRDefault="00E86D0C" w:rsidP="00AC6DAF">
            <w:pPr>
              <w:rPr>
                <w:color w:val="000000"/>
                <w:sz w:val="18"/>
                <w:szCs w:val="18"/>
              </w:rPr>
            </w:pPr>
            <w:r w:rsidRPr="00E86D0C">
              <w:rPr>
                <w:color w:val="000000"/>
                <w:sz w:val="18"/>
                <w:szCs w:val="18"/>
              </w:rPr>
              <w:t>19.7</w:t>
            </w:r>
          </w:p>
        </w:tc>
        <w:tc>
          <w:tcPr>
            <w:tcW w:w="540" w:type="dxa"/>
            <w:vAlign w:val="center"/>
          </w:tcPr>
          <w:p w14:paraId="1DC340F1" w14:textId="77777777" w:rsidR="00E86D0C" w:rsidRPr="00E86D0C" w:rsidRDefault="00E86D0C" w:rsidP="00AC6DAF">
            <w:pPr>
              <w:rPr>
                <w:color w:val="000000"/>
                <w:sz w:val="18"/>
                <w:szCs w:val="18"/>
              </w:rPr>
            </w:pPr>
            <w:r w:rsidRPr="00E86D0C">
              <w:rPr>
                <w:color w:val="000000"/>
                <w:sz w:val="18"/>
                <w:szCs w:val="18"/>
              </w:rPr>
              <w:t>28</w:t>
            </w:r>
          </w:p>
        </w:tc>
        <w:tc>
          <w:tcPr>
            <w:tcW w:w="540" w:type="dxa"/>
            <w:vAlign w:val="center"/>
          </w:tcPr>
          <w:p w14:paraId="669F15BF" w14:textId="77777777" w:rsidR="00E86D0C" w:rsidRPr="00E86D0C" w:rsidRDefault="00E86D0C" w:rsidP="00AC6DAF">
            <w:pPr>
              <w:rPr>
                <w:color w:val="000000"/>
                <w:sz w:val="18"/>
                <w:szCs w:val="18"/>
              </w:rPr>
            </w:pPr>
            <w:r w:rsidRPr="00E86D0C">
              <w:rPr>
                <w:color w:val="000000"/>
                <w:sz w:val="18"/>
                <w:szCs w:val="18"/>
              </w:rPr>
              <w:t>28.8</w:t>
            </w:r>
          </w:p>
        </w:tc>
        <w:tc>
          <w:tcPr>
            <w:tcW w:w="630" w:type="dxa"/>
            <w:vAlign w:val="center"/>
          </w:tcPr>
          <w:p w14:paraId="00122312" w14:textId="77777777" w:rsidR="00E86D0C" w:rsidRPr="00E86D0C" w:rsidRDefault="00E86D0C" w:rsidP="00AC6DAF">
            <w:pPr>
              <w:rPr>
                <w:color w:val="000000"/>
                <w:sz w:val="18"/>
                <w:szCs w:val="18"/>
              </w:rPr>
            </w:pPr>
            <w:r w:rsidRPr="00E86D0C">
              <w:rPr>
                <w:color w:val="000000"/>
                <w:sz w:val="18"/>
                <w:szCs w:val="18"/>
              </w:rPr>
              <w:t>21.3</w:t>
            </w:r>
          </w:p>
        </w:tc>
      </w:tr>
      <w:tr w:rsidR="000F70C6" w:rsidRPr="00E86D0C" w14:paraId="0A35115C" w14:textId="77777777" w:rsidTr="000F70C6">
        <w:trPr>
          <w:trHeight w:val="158"/>
        </w:trPr>
        <w:tc>
          <w:tcPr>
            <w:tcW w:w="630" w:type="dxa"/>
            <w:vAlign w:val="center"/>
          </w:tcPr>
          <w:p w14:paraId="4922C583"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t>12.00</w:t>
            </w:r>
          </w:p>
        </w:tc>
        <w:tc>
          <w:tcPr>
            <w:tcW w:w="540" w:type="dxa"/>
            <w:vAlign w:val="center"/>
          </w:tcPr>
          <w:p w14:paraId="5600144C" w14:textId="77777777" w:rsidR="00E86D0C" w:rsidRPr="00E86D0C" w:rsidRDefault="00E86D0C" w:rsidP="00AC6DAF">
            <w:pPr>
              <w:rPr>
                <w:color w:val="000000"/>
                <w:sz w:val="18"/>
                <w:szCs w:val="18"/>
              </w:rPr>
            </w:pPr>
            <w:r w:rsidRPr="00E86D0C">
              <w:rPr>
                <w:color w:val="000000"/>
                <w:sz w:val="18"/>
                <w:szCs w:val="18"/>
              </w:rPr>
              <w:t>22.1</w:t>
            </w:r>
          </w:p>
        </w:tc>
        <w:tc>
          <w:tcPr>
            <w:tcW w:w="540" w:type="dxa"/>
            <w:vAlign w:val="center"/>
          </w:tcPr>
          <w:p w14:paraId="5C177C0D" w14:textId="77777777" w:rsidR="00E86D0C" w:rsidRPr="00E86D0C" w:rsidRDefault="00E86D0C" w:rsidP="00AC6DAF">
            <w:pPr>
              <w:rPr>
                <w:color w:val="000000"/>
                <w:sz w:val="18"/>
                <w:szCs w:val="18"/>
              </w:rPr>
            </w:pPr>
            <w:r w:rsidRPr="00E86D0C">
              <w:rPr>
                <w:color w:val="000000"/>
                <w:sz w:val="18"/>
                <w:szCs w:val="18"/>
              </w:rPr>
              <w:t>24.1</w:t>
            </w:r>
          </w:p>
        </w:tc>
        <w:tc>
          <w:tcPr>
            <w:tcW w:w="540" w:type="dxa"/>
            <w:vAlign w:val="center"/>
          </w:tcPr>
          <w:p w14:paraId="0BFEF3C4" w14:textId="77777777" w:rsidR="00E86D0C" w:rsidRPr="00E86D0C" w:rsidRDefault="00E86D0C" w:rsidP="00AC6DAF">
            <w:pPr>
              <w:rPr>
                <w:color w:val="000000"/>
                <w:sz w:val="18"/>
                <w:szCs w:val="18"/>
              </w:rPr>
            </w:pPr>
            <w:r w:rsidRPr="00E86D0C">
              <w:rPr>
                <w:color w:val="000000"/>
                <w:sz w:val="18"/>
                <w:szCs w:val="18"/>
              </w:rPr>
              <w:t>27.5</w:t>
            </w:r>
          </w:p>
        </w:tc>
        <w:tc>
          <w:tcPr>
            <w:tcW w:w="630" w:type="dxa"/>
            <w:vAlign w:val="center"/>
          </w:tcPr>
          <w:p w14:paraId="4EDA4F0A" w14:textId="77777777" w:rsidR="00E86D0C" w:rsidRPr="00E86D0C" w:rsidRDefault="00E86D0C" w:rsidP="00AC6DAF">
            <w:pPr>
              <w:rPr>
                <w:color w:val="000000"/>
                <w:sz w:val="18"/>
                <w:szCs w:val="18"/>
              </w:rPr>
            </w:pPr>
            <w:r w:rsidRPr="00E86D0C">
              <w:rPr>
                <w:color w:val="000000"/>
                <w:sz w:val="18"/>
                <w:szCs w:val="18"/>
              </w:rPr>
              <w:t>20.9</w:t>
            </w:r>
          </w:p>
        </w:tc>
        <w:tc>
          <w:tcPr>
            <w:tcW w:w="540" w:type="dxa"/>
            <w:vAlign w:val="center"/>
          </w:tcPr>
          <w:p w14:paraId="28170C40" w14:textId="77777777" w:rsidR="00E86D0C" w:rsidRPr="00E86D0C" w:rsidRDefault="00E86D0C" w:rsidP="00AC6DAF">
            <w:pPr>
              <w:rPr>
                <w:color w:val="000000"/>
                <w:sz w:val="18"/>
                <w:szCs w:val="18"/>
              </w:rPr>
            </w:pPr>
            <w:r w:rsidRPr="00E86D0C">
              <w:rPr>
                <w:color w:val="000000"/>
                <w:sz w:val="18"/>
                <w:szCs w:val="18"/>
              </w:rPr>
              <w:t>28.7</w:t>
            </w:r>
          </w:p>
        </w:tc>
        <w:tc>
          <w:tcPr>
            <w:tcW w:w="540" w:type="dxa"/>
            <w:vAlign w:val="center"/>
          </w:tcPr>
          <w:p w14:paraId="173DB005" w14:textId="77777777" w:rsidR="00E86D0C" w:rsidRPr="00E86D0C" w:rsidRDefault="00E86D0C" w:rsidP="00AC6DAF">
            <w:pPr>
              <w:rPr>
                <w:color w:val="000000"/>
                <w:sz w:val="18"/>
                <w:szCs w:val="18"/>
              </w:rPr>
            </w:pPr>
            <w:r w:rsidRPr="00E86D0C">
              <w:rPr>
                <w:color w:val="000000"/>
                <w:sz w:val="18"/>
                <w:szCs w:val="18"/>
              </w:rPr>
              <w:t>27</w:t>
            </w:r>
          </w:p>
        </w:tc>
        <w:tc>
          <w:tcPr>
            <w:tcW w:w="630" w:type="dxa"/>
            <w:vAlign w:val="center"/>
          </w:tcPr>
          <w:p w14:paraId="34966F35" w14:textId="77777777" w:rsidR="00E86D0C" w:rsidRPr="00E86D0C" w:rsidRDefault="00E86D0C" w:rsidP="00AC6DAF">
            <w:pPr>
              <w:rPr>
                <w:color w:val="000000"/>
                <w:sz w:val="18"/>
                <w:szCs w:val="18"/>
              </w:rPr>
            </w:pPr>
            <w:r w:rsidRPr="00E86D0C">
              <w:rPr>
                <w:color w:val="000000"/>
                <w:sz w:val="18"/>
                <w:szCs w:val="18"/>
              </w:rPr>
              <w:t>20.8</w:t>
            </w:r>
          </w:p>
        </w:tc>
      </w:tr>
      <w:tr w:rsidR="000F70C6" w:rsidRPr="00E86D0C" w14:paraId="18FE7D94" w14:textId="77777777" w:rsidTr="000F70C6">
        <w:trPr>
          <w:trHeight w:val="158"/>
        </w:trPr>
        <w:tc>
          <w:tcPr>
            <w:tcW w:w="630" w:type="dxa"/>
            <w:vAlign w:val="center"/>
          </w:tcPr>
          <w:p w14:paraId="30E7A661"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t>13.00</w:t>
            </w:r>
          </w:p>
        </w:tc>
        <w:tc>
          <w:tcPr>
            <w:tcW w:w="540" w:type="dxa"/>
            <w:vAlign w:val="center"/>
          </w:tcPr>
          <w:p w14:paraId="41E6944E" w14:textId="77777777" w:rsidR="00E86D0C" w:rsidRPr="00E86D0C" w:rsidRDefault="00E86D0C" w:rsidP="00AC6DAF">
            <w:pPr>
              <w:rPr>
                <w:color w:val="000000"/>
                <w:sz w:val="18"/>
                <w:szCs w:val="18"/>
              </w:rPr>
            </w:pPr>
            <w:r w:rsidRPr="00E86D0C">
              <w:rPr>
                <w:color w:val="000000"/>
                <w:sz w:val="18"/>
                <w:szCs w:val="18"/>
              </w:rPr>
              <w:t>25</w:t>
            </w:r>
          </w:p>
        </w:tc>
        <w:tc>
          <w:tcPr>
            <w:tcW w:w="540" w:type="dxa"/>
            <w:vAlign w:val="center"/>
          </w:tcPr>
          <w:p w14:paraId="45D44F99" w14:textId="77777777" w:rsidR="00E86D0C" w:rsidRPr="00E86D0C" w:rsidRDefault="00E86D0C" w:rsidP="00AC6DAF">
            <w:pPr>
              <w:rPr>
                <w:color w:val="000000"/>
                <w:sz w:val="18"/>
                <w:szCs w:val="18"/>
              </w:rPr>
            </w:pPr>
            <w:r w:rsidRPr="00E86D0C">
              <w:rPr>
                <w:color w:val="000000"/>
                <w:sz w:val="18"/>
                <w:szCs w:val="18"/>
              </w:rPr>
              <w:t>25.2</w:t>
            </w:r>
          </w:p>
        </w:tc>
        <w:tc>
          <w:tcPr>
            <w:tcW w:w="540" w:type="dxa"/>
            <w:vAlign w:val="center"/>
          </w:tcPr>
          <w:p w14:paraId="7CFE838F" w14:textId="77777777" w:rsidR="00E86D0C" w:rsidRPr="00E86D0C" w:rsidRDefault="00E86D0C" w:rsidP="00AC6DAF">
            <w:pPr>
              <w:rPr>
                <w:color w:val="000000"/>
                <w:sz w:val="18"/>
                <w:szCs w:val="18"/>
              </w:rPr>
            </w:pPr>
            <w:r w:rsidRPr="00E86D0C">
              <w:rPr>
                <w:color w:val="000000"/>
                <w:sz w:val="18"/>
                <w:szCs w:val="18"/>
              </w:rPr>
              <w:t>26.1</w:t>
            </w:r>
          </w:p>
        </w:tc>
        <w:tc>
          <w:tcPr>
            <w:tcW w:w="630" w:type="dxa"/>
            <w:vAlign w:val="center"/>
          </w:tcPr>
          <w:p w14:paraId="4B0A0321" w14:textId="77777777" w:rsidR="00E86D0C" w:rsidRPr="00E86D0C" w:rsidRDefault="00E86D0C" w:rsidP="00AC6DAF">
            <w:pPr>
              <w:rPr>
                <w:color w:val="000000"/>
                <w:sz w:val="18"/>
                <w:szCs w:val="18"/>
              </w:rPr>
            </w:pPr>
            <w:r w:rsidRPr="00E86D0C">
              <w:rPr>
                <w:color w:val="000000"/>
                <w:sz w:val="18"/>
                <w:szCs w:val="18"/>
              </w:rPr>
              <w:t>20.8</w:t>
            </w:r>
          </w:p>
        </w:tc>
        <w:tc>
          <w:tcPr>
            <w:tcW w:w="540" w:type="dxa"/>
            <w:vAlign w:val="center"/>
          </w:tcPr>
          <w:p w14:paraId="5A26DE55" w14:textId="77777777" w:rsidR="00E86D0C" w:rsidRPr="00E86D0C" w:rsidRDefault="00E86D0C" w:rsidP="00AC6DAF">
            <w:pPr>
              <w:rPr>
                <w:color w:val="000000"/>
                <w:sz w:val="18"/>
                <w:szCs w:val="18"/>
              </w:rPr>
            </w:pPr>
            <w:r w:rsidRPr="00E86D0C">
              <w:rPr>
                <w:color w:val="000000"/>
                <w:sz w:val="18"/>
                <w:szCs w:val="18"/>
              </w:rPr>
              <w:t>25.2</w:t>
            </w:r>
          </w:p>
        </w:tc>
        <w:tc>
          <w:tcPr>
            <w:tcW w:w="540" w:type="dxa"/>
            <w:vAlign w:val="center"/>
          </w:tcPr>
          <w:p w14:paraId="202C3873" w14:textId="77777777" w:rsidR="00E86D0C" w:rsidRPr="00E86D0C" w:rsidRDefault="00E86D0C" w:rsidP="00AC6DAF">
            <w:pPr>
              <w:rPr>
                <w:color w:val="000000"/>
                <w:sz w:val="18"/>
                <w:szCs w:val="18"/>
              </w:rPr>
            </w:pPr>
            <w:r w:rsidRPr="00E86D0C">
              <w:rPr>
                <w:color w:val="000000"/>
                <w:sz w:val="18"/>
                <w:szCs w:val="18"/>
              </w:rPr>
              <w:t>28.3</w:t>
            </w:r>
          </w:p>
        </w:tc>
        <w:tc>
          <w:tcPr>
            <w:tcW w:w="630" w:type="dxa"/>
            <w:vAlign w:val="center"/>
          </w:tcPr>
          <w:p w14:paraId="5B7E57E3" w14:textId="77777777" w:rsidR="00E86D0C" w:rsidRPr="00E86D0C" w:rsidRDefault="00E86D0C" w:rsidP="00AC6DAF">
            <w:pPr>
              <w:rPr>
                <w:color w:val="000000"/>
                <w:sz w:val="18"/>
                <w:szCs w:val="18"/>
              </w:rPr>
            </w:pPr>
            <w:r w:rsidRPr="00E86D0C">
              <w:rPr>
                <w:color w:val="000000"/>
                <w:sz w:val="18"/>
                <w:szCs w:val="18"/>
              </w:rPr>
              <w:t>20</w:t>
            </w:r>
          </w:p>
        </w:tc>
      </w:tr>
      <w:tr w:rsidR="000F70C6" w:rsidRPr="00E86D0C" w14:paraId="38BE553C" w14:textId="77777777" w:rsidTr="000F70C6">
        <w:trPr>
          <w:trHeight w:val="158"/>
        </w:trPr>
        <w:tc>
          <w:tcPr>
            <w:tcW w:w="630" w:type="dxa"/>
            <w:vAlign w:val="center"/>
          </w:tcPr>
          <w:p w14:paraId="76244FA2"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t>14.00</w:t>
            </w:r>
          </w:p>
        </w:tc>
        <w:tc>
          <w:tcPr>
            <w:tcW w:w="540" w:type="dxa"/>
            <w:vAlign w:val="center"/>
          </w:tcPr>
          <w:p w14:paraId="6A0FF4E2" w14:textId="77777777" w:rsidR="00E86D0C" w:rsidRPr="00E86D0C" w:rsidRDefault="00E86D0C" w:rsidP="00AC6DAF">
            <w:pPr>
              <w:rPr>
                <w:color w:val="000000"/>
                <w:sz w:val="18"/>
                <w:szCs w:val="18"/>
              </w:rPr>
            </w:pPr>
            <w:r w:rsidRPr="00E86D0C">
              <w:rPr>
                <w:color w:val="000000"/>
                <w:sz w:val="18"/>
                <w:szCs w:val="18"/>
              </w:rPr>
              <w:t>19.3</w:t>
            </w:r>
          </w:p>
        </w:tc>
        <w:tc>
          <w:tcPr>
            <w:tcW w:w="540" w:type="dxa"/>
            <w:vAlign w:val="center"/>
          </w:tcPr>
          <w:p w14:paraId="013265D6" w14:textId="77777777" w:rsidR="00E86D0C" w:rsidRPr="00E86D0C" w:rsidRDefault="00E86D0C" w:rsidP="00AC6DAF">
            <w:pPr>
              <w:rPr>
                <w:color w:val="000000"/>
                <w:sz w:val="18"/>
                <w:szCs w:val="18"/>
              </w:rPr>
            </w:pPr>
            <w:r w:rsidRPr="00E86D0C">
              <w:rPr>
                <w:color w:val="000000"/>
                <w:sz w:val="18"/>
                <w:szCs w:val="18"/>
              </w:rPr>
              <w:t>23.4</w:t>
            </w:r>
          </w:p>
        </w:tc>
        <w:tc>
          <w:tcPr>
            <w:tcW w:w="540" w:type="dxa"/>
            <w:vAlign w:val="center"/>
          </w:tcPr>
          <w:p w14:paraId="05796D28" w14:textId="77777777" w:rsidR="00E86D0C" w:rsidRPr="00E86D0C" w:rsidRDefault="00E86D0C" w:rsidP="00AC6DAF">
            <w:pPr>
              <w:rPr>
                <w:color w:val="000000"/>
                <w:sz w:val="18"/>
                <w:szCs w:val="18"/>
              </w:rPr>
            </w:pPr>
            <w:r w:rsidRPr="00E86D0C">
              <w:rPr>
                <w:color w:val="000000"/>
                <w:sz w:val="18"/>
                <w:szCs w:val="18"/>
              </w:rPr>
              <w:t>23.3</w:t>
            </w:r>
          </w:p>
        </w:tc>
        <w:tc>
          <w:tcPr>
            <w:tcW w:w="630" w:type="dxa"/>
            <w:vAlign w:val="center"/>
          </w:tcPr>
          <w:p w14:paraId="1E5D43AB" w14:textId="77777777" w:rsidR="00E86D0C" w:rsidRPr="00E86D0C" w:rsidRDefault="00E86D0C" w:rsidP="00AC6DAF">
            <w:pPr>
              <w:rPr>
                <w:color w:val="000000"/>
                <w:sz w:val="18"/>
                <w:szCs w:val="18"/>
              </w:rPr>
            </w:pPr>
            <w:r w:rsidRPr="00E86D0C">
              <w:rPr>
                <w:color w:val="000000"/>
                <w:sz w:val="18"/>
                <w:szCs w:val="18"/>
              </w:rPr>
              <w:t>18.2</w:t>
            </w:r>
          </w:p>
        </w:tc>
        <w:tc>
          <w:tcPr>
            <w:tcW w:w="540" w:type="dxa"/>
            <w:vAlign w:val="center"/>
          </w:tcPr>
          <w:p w14:paraId="7AF9B591" w14:textId="77777777" w:rsidR="00E86D0C" w:rsidRPr="00E86D0C" w:rsidRDefault="00E86D0C" w:rsidP="00AC6DAF">
            <w:pPr>
              <w:rPr>
                <w:color w:val="000000"/>
                <w:sz w:val="18"/>
                <w:szCs w:val="18"/>
              </w:rPr>
            </w:pPr>
            <w:r w:rsidRPr="00E86D0C">
              <w:rPr>
                <w:color w:val="000000"/>
                <w:sz w:val="18"/>
                <w:szCs w:val="18"/>
              </w:rPr>
              <w:t>23.1</w:t>
            </w:r>
          </w:p>
        </w:tc>
        <w:tc>
          <w:tcPr>
            <w:tcW w:w="540" w:type="dxa"/>
            <w:vAlign w:val="center"/>
          </w:tcPr>
          <w:p w14:paraId="58B7704D" w14:textId="77777777" w:rsidR="00E86D0C" w:rsidRPr="00E86D0C" w:rsidRDefault="00E86D0C" w:rsidP="00AC6DAF">
            <w:pPr>
              <w:rPr>
                <w:color w:val="000000"/>
                <w:sz w:val="18"/>
                <w:szCs w:val="18"/>
              </w:rPr>
            </w:pPr>
            <w:r w:rsidRPr="00E86D0C">
              <w:rPr>
                <w:color w:val="000000"/>
                <w:sz w:val="18"/>
                <w:szCs w:val="18"/>
              </w:rPr>
              <w:t>25.3</w:t>
            </w:r>
          </w:p>
        </w:tc>
        <w:tc>
          <w:tcPr>
            <w:tcW w:w="630" w:type="dxa"/>
            <w:vAlign w:val="center"/>
          </w:tcPr>
          <w:p w14:paraId="105C1C82" w14:textId="77777777" w:rsidR="00E86D0C" w:rsidRPr="00E86D0C" w:rsidRDefault="00E86D0C" w:rsidP="00AC6DAF">
            <w:pPr>
              <w:rPr>
                <w:color w:val="000000"/>
                <w:sz w:val="18"/>
                <w:szCs w:val="18"/>
              </w:rPr>
            </w:pPr>
            <w:r w:rsidRPr="00E86D0C">
              <w:rPr>
                <w:color w:val="000000"/>
                <w:sz w:val="18"/>
                <w:szCs w:val="18"/>
              </w:rPr>
              <w:t>18.1</w:t>
            </w:r>
          </w:p>
        </w:tc>
      </w:tr>
      <w:tr w:rsidR="000F70C6" w:rsidRPr="00E86D0C" w14:paraId="2FFA2FDD" w14:textId="77777777" w:rsidTr="000F70C6">
        <w:trPr>
          <w:trHeight w:val="158"/>
        </w:trPr>
        <w:tc>
          <w:tcPr>
            <w:tcW w:w="630" w:type="dxa"/>
            <w:vAlign w:val="center"/>
          </w:tcPr>
          <w:p w14:paraId="78D8A680" w14:textId="77777777" w:rsidR="00E86D0C" w:rsidRPr="00E86D0C" w:rsidRDefault="00E86D0C" w:rsidP="00AC6DAF">
            <w:pPr>
              <w:pStyle w:val="ListParagraph"/>
              <w:spacing w:line="240" w:lineRule="auto"/>
              <w:ind w:left="0"/>
              <w:jc w:val="center"/>
              <w:rPr>
                <w:rFonts w:ascii="Times New Roman" w:hAnsi="Times New Roman"/>
                <w:sz w:val="18"/>
                <w:szCs w:val="18"/>
              </w:rPr>
            </w:pPr>
            <w:r w:rsidRPr="00E86D0C">
              <w:rPr>
                <w:rFonts w:ascii="Times New Roman" w:hAnsi="Times New Roman"/>
                <w:sz w:val="18"/>
                <w:szCs w:val="18"/>
              </w:rPr>
              <w:t>15.00</w:t>
            </w:r>
          </w:p>
        </w:tc>
        <w:tc>
          <w:tcPr>
            <w:tcW w:w="540" w:type="dxa"/>
            <w:vAlign w:val="center"/>
          </w:tcPr>
          <w:p w14:paraId="2A78762F" w14:textId="77777777" w:rsidR="00E86D0C" w:rsidRPr="00E86D0C" w:rsidRDefault="00E86D0C" w:rsidP="00AC6DAF">
            <w:pPr>
              <w:rPr>
                <w:color w:val="000000"/>
                <w:sz w:val="18"/>
                <w:szCs w:val="18"/>
              </w:rPr>
            </w:pPr>
            <w:r w:rsidRPr="00E86D0C">
              <w:rPr>
                <w:color w:val="000000"/>
                <w:sz w:val="18"/>
                <w:szCs w:val="18"/>
              </w:rPr>
              <w:t>16.6</w:t>
            </w:r>
          </w:p>
        </w:tc>
        <w:tc>
          <w:tcPr>
            <w:tcW w:w="540" w:type="dxa"/>
            <w:vAlign w:val="center"/>
          </w:tcPr>
          <w:p w14:paraId="6A5AC250" w14:textId="77777777" w:rsidR="00E86D0C" w:rsidRPr="00E86D0C" w:rsidRDefault="00E86D0C" w:rsidP="00AC6DAF">
            <w:pPr>
              <w:rPr>
                <w:color w:val="000000"/>
                <w:sz w:val="18"/>
                <w:szCs w:val="18"/>
              </w:rPr>
            </w:pPr>
            <w:r w:rsidRPr="00E86D0C">
              <w:rPr>
                <w:color w:val="000000"/>
                <w:sz w:val="18"/>
                <w:szCs w:val="18"/>
              </w:rPr>
              <w:t>18.1</w:t>
            </w:r>
          </w:p>
        </w:tc>
        <w:tc>
          <w:tcPr>
            <w:tcW w:w="540" w:type="dxa"/>
            <w:vAlign w:val="center"/>
          </w:tcPr>
          <w:p w14:paraId="36DD5DB7" w14:textId="77777777" w:rsidR="00E86D0C" w:rsidRPr="00E86D0C" w:rsidRDefault="00E86D0C" w:rsidP="00AC6DAF">
            <w:pPr>
              <w:rPr>
                <w:color w:val="000000"/>
                <w:sz w:val="18"/>
                <w:szCs w:val="18"/>
              </w:rPr>
            </w:pPr>
            <w:r w:rsidRPr="00E86D0C">
              <w:rPr>
                <w:color w:val="000000"/>
                <w:sz w:val="18"/>
                <w:szCs w:val="18"/>
              </w:rPr>
              <w:t>20.5</w:t>
            </w:r>
          </w:p>
        </w:tc>
        <w:tc>
          <w:tcPr>
            <w:tcW w:w="630" w:type="dxa"/>
            <w:vAlign w:val="center"/>
          </w:tcPr>
          <w:p w14:paraId="65610979" w14:textId="77777777" w:rsidR="00E86D0C" w:rsidRPr="00E86D0C" w:rsidRDefault="00E86D0C" w:rsidP="00AC6DAF">
            <w:pPr>
              <w:rPr>
                <w:color w:val="000000"/>
                <w:sz w:val="18"/>
                <w:szCs w:val="18"/>
              </w:rPr>
            </w:pPr>
            <w:r w:rsidRPr="00E86D0C">
              <w:rPr>
                <w:color w:val="000000"/>
                <w:sz w:val="18"/>
                <w:szCs w:val="18"/>
              </w:rPr>
              <w:t>17.3</w:t>
            </w:r>
          </w:p>
        </w:tc>
        <w:tc>
          <w:tcPr>
            <w:tcW w:w="540" w:type="dxa"/>
            <w:vAlign w:val="center"/>
          </w:tcPr>
          <w:p w14:paraId="56B5588C" w14:textId="77777777" w:rsidR="00E86D0C" w:rsidRPr="00E86D0C" w:rsidRDefault="00E86D0C" w:rsidP="00AC6DAF">
            <w:pPr>
              <w:rPr>
                <w:color w:val="000000"/>
                <w:sz w:val="18"/>
                <w:szCs w:val="18"/>
              </w:rPr>
            </w:pPr>
            <w:r w:rsidRPr="00E86D0C">
              <w:rPr>
                <w:color w:val="000000"/>
                <w:sz w:val="18"/>
                <w:szCs w:val="18"/>
              </w:rPr>
              <w:t>19.4</w:t>
            </w:r>
          </w:p>
        </w:tc>
        <w:tc>
          <w:tcPr>
            <w:tcW w:w="540" w:type="dxa"/>
            <w:vAlign w:val="center"/>
          </w:tcPr>
          <w:p w14:paraId="0612DACA" w14:textId="77777777" w:rsidR="00E86D0C" w:rsidRPr="00E86D0C" w:rsidRDefault="00E86D0C" w:rsidP="00AC6DAF">
            <w:pPr>
              <w:rPr>
                <w:color w:val="000000"/>
                <w:sz w:val="18"/>
                <w:szCs w:val="18"/>
              </w:rPr>
            </w:pPr>
            <w:r w:rsidRPr="00E86D0C">
              <w:rPr>
                <w:color w:val="000000"/>
                <w:sz w:val="18"/>
                <w:szCs w:val="18"/>
              </w:rPr>
              <w:t>20.7</w:t>
            </w:r>
          </w:p>
        </w:tc>
        <w:tc>
          <w:tcPr>
            <w:tcW w:w="630" w:type="dxa"/>
            <w:vAlign w:val="center"/>
          </w:tcPr>
          <w:p w14:paraId="1C602863" w14:textId="77777777" w:rsidR="00E86D0C" w:rsidRPr="00E86D0C" w:rsidRDefault="00E86D0C" w:rsidP="00AC6DAF">
            <w:pPr>
              <w:rPr>
                <w:color w:val="000000"/>
                <w:sz w:val="18"/>
                <w:szCs w:val="18"/>
              </w:rPr>
            </w:pPr>
            <w:r w:rsidRPr="00E86D0C">
              <w:rPr>
                <w:color w:val="000000"/>
                <w:sz w:val="18"/>
                <w:szCs w:val="18"/>
              </w:rPr>
              <w:t>16.1</w:t>
            </w:r>
          </w:p>
        </w:tc>
      </w:tr>
    </w:tbl>
    <w:p w14:paraId="2C0AF938" w14:textId="77777777" w:rsidR="00E86D0C" w:rsidRDefault="00E86D0C" w:rsidP="00FD4A30">
      <w:pPr>
        <w:pStyle w:val="bulletlist"/>
        <w:numPr>
          <w:ilvl w:val="0"/>
          <w:numId w:val="0"/>
        </w:numPr>
        <w:jc w:val="center"/>
        <w:rPr>
          <w:sz w:val="18"/>
          <w:szCs w:val="18"/>
        </w:rPr>
      </w:pPr>
    </w:p>
    <w:p w14:paraId="3C079B35" w14:textId="77777777" w:rsidR="00E86D0C" w:rsidRPr="00E86D0C" w:rsidRDefault="00AA6346" w:rsidP="00FD4A30">
      <w:pPr>
        <w:pStyle w:val="bulletlist"/>
        <w:numPr>
          <w:ilvl w:val="0"/>
          <w:numId w:val="0"/>
        </w:numPr>
        <w:jc w:val="center"/>
        <w:rPr>
          <w:sz w:val="18"/>
          <w:szCs w:val="18"/>
        </w:rPr>
      </w:pPr>
      <w:r>
        <w:rPr>
          <w:noProof/>
          <w:sz w:val="18"/>
          <w:szCs w:val="18"/>
        </w:rPr>
        <w:drawing>
          <wp:inline distT="0" distB="0" distL="0" distR="0" wp14:anchorId="63858861" wp14:editId="14CDDAF7">
            <wp:extent cx="3045460" cy="18605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DA0D22" w14:textId="77777777" w:rsidR="008D3238" w:rsidRPr="00BF3C03" w:rsidRDefault="008D3238" w:rsidP="008D3238">
      <w:pPr>
        <w:rPr>
          <w:sz w:val="16"/>
          <w:szCs w:val="16"/>
        </w:rPr>
      </w:pPr>
      <w:r>
        <w:rPr>
          <w:sz w:val="16"/>
          <w:szCs w:val="16"/>
        </w:rPr>
        <w:t xml:space="preserve">Gambar </w:t>
      </w:r>
      <w:r w:rsidR="000F70C6">
        <w:rPr>
          <w:sz w:val="16"/>
          <w:szCs w:val="16"/>
        </w:rPr>
        <w:t>2</w:t>
      </w:r>
      <w:r w:rsidR="000F70C6" w:rsidRPr="00BF3C03">
        <w:rPr>
          <w:sz w:val="16"/>
          <w:szCs w:val="16"/>
        </w:rPr>
        <w:t xml:space="preserve">. </w:t>
      </w:r>
      <w:proofErr w:type="spellStart"/>
      <w:r>
        <w:rPr>
          <w:sz w:val="16"/>
          <w:szCs w:val="16"/>
        </w:rPr>
        <w:t>Grafik</w:t>
      </w:r>
      <w:proofErr w:type="spellEnd"/>
      <w:r>
        <w:rPr>
          <w:sz w:val="16"/>
          <w:szCs w:val="16"/>
        </w:rPr>
        <w:t xml:space="preserve"> </w:t>
      </w:r>
      <w:proofErr w:type="spellStart"/>
      <w:r w:rsidR="000F70C6">
        <w:rPr>
          <w:sz w:val="16"/>
          <w:szCs w:val="16"/>
        </w:rPr>
        <w:t>Tegangan</w:t>
      </w:r>
      <w:proofErr w:type="spellEnd"/>
      <w:r w:rsidR="000F70C6">
        <w:rPr>
          <w:sz w:val="16"/>
          <w:szCs w:val="16"/>
        </w:rPr>
        <w:t xml:space="preserve"> </w:t>
      </w:r>
      <w:r w:rsidR="000F70C6" w:rsidRPr="00422867">
        <w:rPr>
          <w:i/>
          <w:sz w:val="16"/>
          <w:szCs w:val="16"/>
        </w:rPr>
        <w:t>Solar Cell</w:t>
      </w:r>
      <w:r w:rsidR="000F70C6">
        <w:rPr>
          <w:sz w:val="16"/>
          <w:szCs w:val="16"/>
        </w:rPr>
        <w:t xml:space="preserve"> </w:t>
      </w:r>
      <w:proofErr w:type="spellStart"/>
      <w:r w:rsidR="000F70C6">
        <w:rPr>
          <w:sz w:val="16"/>
          <w:szCs w:val="16"/>
        </w:rPr>
        <w:t>Secara</w:t>
      </w:r>
      <w:proofErr w:type="spellEnd"/>
      <w:r w:rsidR="000F70C6">
        <w:rPr>
          <w:sz w:val="16"/>
          <w:szCs w:val="16"/>
        </w:rPr>
        <w:t xml:space="preserve"> </w:t>
      </w:r>
      <w:proofErr w:type="spellStart"/>
      <w:r w:rsidR="000F70C6">
        <w:rPr>
          <w:sz w:val="16"/>
          <w:szCs w:val="16"/>
        </w:rPr>
        <w:t>Keseluruhan</w:t>
      </w:r>
      <w:proofErr w:type="spellEnd"/>
    </w:p>
    <w:p w14:paraId="6A3692C3" w14:textId="77777777" w:rsidR="008D3238" w:rsidRPr="00E900F7" w:rsidRDefault="008D3238" w:rsidP="008D3238">
      <w:pPr>
        <w:pStyle w:val="bulletlist"/>
        <w:numPr>
          <w:ilvl w:val="0"/>
          <w:numId w:val="0"/>
        </w:numPr>
        <w:ind w:left="-180"/>
        <w:jc w:val="center"/>
      </w:pPr>
    </w:p>
    <w:p w14:paraId="4AA932A2" w14:textId="1A8955E8" w:rsidR="009303D9" w:rsidRDefault="008D3238" w:rsidP="000F70C6">
      <w:pPr>
        <w:ind w:firstLine="270"/>
        <w:jc w:val="both"/>
      </w:pPr>
      <w:proofErr w:type="spellStart"/>
      <w:r w:rsidRPr="00583313">
        <w:t>Berdasarkan</w:t>
      </w:r>
      <w:proofErr w:type="spellEnd"/>
      <w:r w:rsidRPr="00583313">
        <w:t xml:space="preserve"> </w:t>
      </w:r>
      <w:proofErr w:type="spellStart"/>
      <w:r w:rsidR="00F36617">
        <w:t>tabel</w:t>
      </w:r>
      <w:proofErr w:type="spellEnd"/>
      <w:r w:rsidRPr="00583313">
        <w:t xml:space="preserve"> 2 </w:t>
      </w:r>
      <w:proofErr w:type="spellStart"/>
      <w:r w:rsidRPr="00583313">
        <w:t>diatas</w:t>
      </w:r>
      <w:proofErr w:type="spellEnd"/>
      <w:r w:rsidRPr="00583313">
        <w:t xml:space="preserve">, </w:t>
      </w:r>
      <w:proofErr w:type="spellStart"/>
      <w:r w:rsidRPr="00583313">
        <w:t>nilai</w:t>
      </w:r>
      <w:proofErr w:type="spellEnd"/>
      <w:r w:rsidRPr="00583313">
        <w:t xml:space="preserve"> </w:t>
      </w:r>
      <w:proofErr w:type="spellStart"/>
      <w:r w:rsidRPr="00583313">
        <w:t>tegangan</w:t>
      </w:r>
      <w:proofErr w:type="spellEnd"/>
      <w:r w:rsidRPr="00583313">
        <w:t xml:space="preserve"> yang paling </w:t>
      </w:r>
      <w:proofErr w:type="spellStart"/>
      <w:r w:rsidRPr="00583313">
        <w:t>tinggi</w:t>
      </w:r>
      <w:proofErr w:type="spellEnd"/>
      <w:r w:rsidRPr="00583313">
        <w:t xml:space="preserve"> </w:t>
      </w:r>
      <w:proofErr w:type="spellStart"/>
      <w:r w:rsidRPr="00583313">
        <w:t>dihasilkan</w:t>
      </w:r>
      <w:proofErr w:type="spellEnd"/>
      <w:r w:rsidRPr="00583313">
        <w:t xml:space="preserve"> pada </w:t>
      </w:r>
      <w:proofErr w:type="spellStart"/>
      <w:r w:rsidRPr="00583313">
        <w:t>ha</w:t>
      </w:r>
      <w:r>
        <w:t>ri</w:t>
      </w:r>
      <w:proofErr w:type="spellEnd"/>
      <w:r>
        <w:t xml:space="preserve"> </w:t>
      </w:r>
      <w:proofErr w:type="spellStart"/>
      <w:r>
        <w:t>ke</w:t>
      </w:r>
      <w:proofErr w:type="spellEnd"/>
      <w:r>
        <w:t xml:space="preserve"> 6 pada </w:t>
      </w:r>
      <w:proofErr w:type="spellStart"/>
      <w:r>
        <w:t>pukul</w:t>
      </w:r>
      <w:proofErr w:type="spellEnd"/>
      <w:r>
        <w:t xml:space="preserve"> 11.00 - 12.00</w:t>
      </w:r>
      <w:r w:rsidR="000F70C6">
        <w:t xml:space="preserve"> </w:t>
      </w:r>
      <w:proofErr w:type="spellStart"/>
      <w:r w:rsidR="000F70C6">
        <w:t>yaitu</w:t>
      </w:r>
      <w:proofErr w:type="spellEnd"/>
      <w:r w:rsidR="000F70C6">
        <w:t xml:space="preserve"> </w:t>
      </w:r>
      <w:proofErr w:type="spellStart"/>
      <w:r w:rsidR="000F70C6">
        <w:t>sebesar</w:t>
      </w:r>
      <w:proofErr w:type="spellEnd"/>
      <w:r w:rsidR="000F70C6">
        <w:t xml:space="preserve"> 28.87 Vdc, </w:t>
      </w:r>
      <w:proofErr w:type="spellStart"/>
      <w:r w:rsidR="000F70C6">
        <w:t>hal</w:t>
      </w:r>
      <w:proofErr w:type="spellEnd"/>
      <w:r w:rsidR="000F70C6">
        <w:t xml:space="preserve"> </w:t>
      </w:r>
      <w:proofErr w:type="spellStart"/>
      <w:r w:rsidR="000F70C6">
        <w:t>ini</w:t>
      </w:r>
      <w:proofErr w:type="spellEnd"/>
      <w:r w:rsidR="000F70C6">
        <w:t xml:space="preserve"> </w:t>
      </w:r>
      <w:proofErr w:type="spellStart"/>
      <w:r w:rsidR="000F70C6">
        <w:t>menjadikan</w:t>
      </w:r>
      <w:proofErr w:type="spellEnd"/>
      <w:r w:rsidR="000F70C6">
        <w:t xml:space="preserve"> </w:t>
      </w:r>
      <w:proofErr w:type="spellStart"/>
      <w:r w:rsidR="000F70C6">
        <w:t>nilai</w:t>
      </w:r>
      <w:proofErr w:type="spellEnd"/>
      <w:r w:rsidR="000F70C6">
        <w:t xml:space="preserve"> </w:t>
      </w:r>
      <w:proofErr w:type="spellStart"/>
      <w:r w:rsidR="000F70C6">
        <w:t>tegangan</w:t>
      </w:r>
      <w:proofErr w:type="spellEnd"/>
      <w:r w:rsidR="000F70C6">
        <w:t xml:space="preserve"> </w:t>
      </w:r>
      <w:r w:rsidR="000F70C6" w:rsidRPr="0031495B">
        <w:rPr>
          <w:i/>
        </w:rPr>
        <w:t>solar cell</w:t>
      </w:r>
      <w:r w:rsidR="000F70C6">
        <w:t xml:space="preserve"> yang </w:t>
      </w:r>
      <w:proofErr w:type="spellStart"/>
      <w:r w:rsidR="000F70C6">
        <w:t>diperoleh</w:t>
      </w:r>
      <w:proofErr w:type="spellEnd"/>
      <w:r w:rsidR="000F70C6">
        <w:t xml:space="preserve"> pada </w:t>
      </w:r>
      <w:proofErr w:type="spellStart"/>
      <w:r w:rsidR="000F70C6">
        <w:t>penelitian</w:t>
      </w:r>
      <w:proofErr w:type="spellEnd"/>
      <w:r w:rsidR="000F70C6">
        <w:t xml:space="preserve"> </w:t>
      </w:r>
      <w:proofErr w:type="spellStart"/>
      <w:r w:rsidR="000F70C6">
        <w:t>ini</w:t>
      </w:r>
      <w:proofErr w:type="spellEnd"/>
      <w:r w:rsidR="000F70C6">
        <w:t xml:space="preserve"> </w:t>
      </w:r>
      <w:proofErr w:type="spellStart"/>
      <w:r w:rsidR="000F70C6">
        <w:t>lebih</w:t>
      </w:r>
      <w:proofErr w:type="spellEnd"/>
      <w:r w:rsidR="000F70C6">
        <w:t xml:space="preserve"> </w:t>
      </w:r>
      <w:proofErr w:type="spellStart"/>
      <w:r w:rsidR="000F70C6">
        <w:t>besar</w:t>
      </w:r>
      <w:proofErr w:type="spellEnd"/>
      <w:r w:rsidR="000F70C6">
        <w:t xml:space="preserve"> 32% </w:t>
      </w:r>
      <w:proofErr w:type="spellStart"/>
      <w:r w:rsidR="000F70C6">
        <w:t>dibandingkan</w:t>
      </w:r>
      <w:proofErr w:type="spellEnd"/>
      <w:r w:rsidR="000F70C6">
        <w:t xml:space="preserve"> </w:t>
      </w:r>
      <w:proofErr w:type="spellStart"/>
      <w:r w:rsidR="000F70C6">
        <w:t>dari</w:t>
      </w:r>
      <w:proofErr w:type="spellEnd"/>
      <w:r w:rsidR="000F70C6">
        <w:t xml:space="preserve"> </w:t>
      </w:r>
      <w:proofErr w:type="spellStart"/>
      <w:r w:rsidR="000F70C6">
        <w:t>penelitian</w:t>
      </w:r>
      <w:proofErr w:type="spellEnd"/>
      <w:r w:rsidR="000F70C6">
        <w:t xml:space="preserve"> </w:t>
      </w:r>
      <w:proofErr w:type="spellStart"/>
      <w:r w:rsidR="000F70C6">
        <w:t>terdahulu</w:t>
      </w:r>
      <w:proofErr w:type="spellEnd"/>
      <w:r w:rsidR="000F70C6">
        <w:t xml:space="preserve"> [9]</w:t>
      </w:r>
      <w:ins w:id="141" w:author="加禾斐 Mujaahid Faaris" w:date="2022-07-04T22:35:00Z">
        <w:r w:rsidR="00A5150D">
          <w:t>.</w:t>
        </w:r>
      </w:ins>
      <w:r w:rsidR="000F70C6">
        <w:t xml:space="preserve"> </w:t>
      </w:r>
      <w:del w:id="142" w:author="加禾斐 Mujaahid Faaris" w:date="2022-07-04T22:35:00Z">
        <w:r w:rsidRPr="00583313" w:rsidDel="00A5150D">
          <w:delText xml:space="preserve">nilai </w:delText>
        </w:r>
      </w:del>
      <w:ins w:id="143" w:author="加禾斐 Mujaahid Faaris" w:date="2022-07-04T22:35:00Z">
        <w:r w:rsidR="00A5150D">
          <w:t>N</w:t>
        </w:r>
        <w:r w:rsidR="00A5150D" w:rsidRPr="00583313">
          <w:t xml:space="preserve">ilai </w:t>
        </w:r>
      </w:ins>
      <w:r w:rsidRPr="00583313">
        <w:t xml:space="preserve">rata-rata </w:t>
      </w:r>
      <w:proofErr w:type="spellStart"/>
      <w:r w:rsidRPr="00583313">
        <w:t>tegangan</w:t>
      </w:r>
      <w:proofErr w:type="spellEnd"/>
      <w:r w:rsidRPr="00583313">
        <w:t xml:space="preserve"> paling </w:t>
      </w:r>
      <w:proofErr w:type="spellStart"/>
      <w:r w:rsidRPr="00583313">
        <w:t>tinggi</w:t>
      </w:r>
      <w:proofErr w:type="spellEnd"/>
      <w:ins w:id="144" w:author="加禾斐 Mujaahid Faaris" w:date="2022-07-04T22:35:00Z">
        <w:r w:rsidR="00A5150D">
          <w:t xml:space="preserve"> </w:t>
        </w:r>
      </w:ins>
      <w:r w:rsidRPr="00583313">
        <w:t xml:space="preserve">pun </w:t>
      </w:r>
      <w:proofErr w:type="spellStart"/>
      <w:r w:rsidRPr="00583313">
        <w:t>dihasilkan</w:t>
      </w:r>
      <w:proofErr w:type="spellEnd"/>
      <w:r w:rsidRPr="00583313">
        <w:t xml:space="preserve"> pada </w:t>
      </w:r>
      <w:proofErr w:type="spellStart"/>
      <w:r w:rsidRPr="00583313">
        <w:t>hari</w:t>
      </w:r>
      <w:proofErr w:type="spellEnd"/>
      <w:r w:rsidRPr="00583313">
        <w:t xml:space="preserve"> </w:t>
      </w:r>
      <w:proofErr w:type="spellStart"/>
      <w:r w:rsidRPr="00583313">
        <w:t>ke</w:t>
      </w:r>
      <w:proofErr w:type="spellEnd"/>
      <w:r w:rsidRPr="00583313">
        <w:t xml:space="preserve"> 6 </w:t>
      </w:r>
      <w:proofErr w:type="spellStart"/>
      <w:r w:rsidRPr="00583313">
        <w:t>dengan</w:t>
      </w:r>
      <w:proofErr w:type="spellEnd"/>
      <w:r w:rsidRPr="00583313">
        <w:t xml:space="preserve"> </w:t>
      </w:r>
      <w:proofErr w:type="spellStart"/>
      <w:r w:rsidRPr="00583313">
        <w:t>nilai</w:t>
      </w:r>
      <w:proofErr w:type="spellEnd"/>
      <w:r w:rsidRPr="00583313">
        <w:t xml:space="preserve"> rata – rata 23.75 Vdc </w:t>
      </w:r>
      <w:proofErr w:type="spellStart"/>
      <w:r w:rsidRPr="00583313">
        <w:t>seperti</w:t>
      </w:r>
      <w:proofErr w:type="spellEnd"/>
      <w:r w:rsidRPr="00583313">
        <w:t xml:space="preserve"> yang </w:t>
      </w:r>
      <w:proofErr w:type="spellStart"/>
      <w:r w:rsidRPr="00583313">
        <w:t>dapat</w:t>
      </w:r>
      <w:proofErr w:type="spellEnd"/>
      <w:r w:rsidRPr="00583313">
        <w:t xml:space="preserve"> </w:t>
      </w:r>
      <w:proofErr w:type="spellStart"/>
      <w:r w:rsidRPr="00583313">
        <w:t>kita</w:t>
      </w:r>
      <w:proofErr w:type="spellEnd"/>
      <w:r w:rsidRPr="00583313">
        <w:t xml:space="preserve"> </w:t>
      </w:r>
      <w:proofErr w:type="spellStart"/>
      <w:r w:rsidRPr="00583313">
        <w:t>lihat</w:t>
      </w:r>
      <w:proofErr w:type="spellEnd"/>
      <w:r w:rsidRPr="00583313">
        <w:t xml:space="preserve"> pada </w:t>
      </w:r>
      <w:commentRangeStart w:id="145"/>
      <w:r w:rsidRPr="00A5150D">
        <w:rPr>
          <w:b/>
          <w:bCs/>
          <w:color w:val="FF0000"/>
          <w:rPrChange w:id="146" w:author="加禾斐 Mujaahid Faaris" w:date="2022-07-04T22:37:00Z">
            <w:rPr/>
          </w:rPrChange>
        </w:rPr>
        <w:t>Gambar 2</w:t>
      </w:r>
      <w:commentRangeEnd w:id="145"/>
      <w:r w:rsidR="00A5150D">
        <w:rPr>
          <w:rStyle w:val="CommentReference"/>
        </w:rPr>
        <w:commentReference w:id="145"/>
      </w:r>
      <w:r w:rsidRPr="00583313">
        <w:t xml:space="preserve">. </w:t>
      </w:r>
    </w:p>
    <w:p w14:paraId="58084AFD" w14:textId="77777777" w:rsidR="008D3238" w:rsidRDefault="008D3238" w:rsidP="008D3238">
      <w:pPr>
        <w:pStyle w:val="bulletlist"/>
        <w:numPr>
          <w:ilvl w:val="0"/>
          <w:numId w:val="0"/>
        </w:numPr>
        <w:ind w:left="576"/>
      </w:pPr>
    </w:p>
    <w:p w14:paraId="5131B974" w14:textId="77777777" w:rsidR="000F70C6" w:rsidRPr="00601652" w:rsidRDefault="00AA6346" w:rsidP="000F70C6">
      <w:pPr>
        <w:pStyle w:val="ListParagraph"/>
        <w:tabs>
          <w:tab w:val="left" w:pos="360"/>
        </w:tabs>
        <w:ind w:left="90"/>
        <w:jc w:val="center"/>
      </w:pPr>
      <w:r>
        <w:rPr>
          <w:noProof/>
        </w:rPr>
        <w:drawing>
          <wp:inline distT="0" distB="0" distL="0" distR="0" wp14:anchorId="3855F485" wp14:editId="54927466">
            <wp:extent cx="2639695" cy="140716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A48668" w14:textId="77777777" w:rsidR="000F70C6" w:rsidRDefault="000F70C6" w:rsidP="000F70C6">
      <w:pPr>
        <w:pStyle w:val="ListParagraph"/>
        <w:tabs>
          <w:tab w:val="left" w:pos="360"/>
        </w:tabs>
        <w:ind w:left="0"/>
        <w:jc w:val="center"/>
        <w:rPr>
          <w:rFonts w:ascii="Times New Roman" w:hAnsi="Times New Roman"/>
          <w:sz w:val="16"/>
          <w:szCs w:val="16"/>
        </w:rPr>
      </w:pPr>
      <w:r w:rsidRPr="00601652">
        <w:t xml:space="preserve"> </w:t>
      </w:r>
      <w:r w:rsidR="000016EB">
        <w:rPr>
          <w:rFonts w:ascii="Times New Roman" w:hAnsi="Times New Roman"/>
          <w:sz w:val="16"/>
          <w:szCs w:val="16"/>
        </w:rPr>
        <w:t>Gambar 3</w:t>
      </w:r>
      <w:r w:rsidRPr="000016EB">
        <w:rPr>
          <w:rFonts w:ascii="Times New Roman" w:hAnsi="Times New Roman"/>
          <w:sz w:val="16"/>
          <w:szCs w:val="16"/>
        </w:rPr>
        <w:t xml:space="preserve">. </w:t>
      </w:r>
      <w:proofErr w:type="spellStart"/>
      <w:r w:rsidRPr="000016EB">
        <w:rPr>
          <w:rFonts w:ascii="Times New Roman" w:hAnsi="Times New Roman"/>
          <w:sz w:val="16"/>
          <w:szCs w:val="16"/>
        </w:rPr>
        <w:t>Grafik</w:t>
      </w:r>
      <w:proofErr w:type="spellEnd"/>
      <w:r w:rsidRPr="000016EB">
        <w:rPr>
          <w:rFonts w:ascii="Times New Roman" w:hAnsi="Times New Roman"/>
          <w:sz w:val="16"/>
          <w:szCs w:val="16"/>
        </w:rPr>
        <w:t xml:space="preserve"> Nilai </w:t>
      </w:r>
      <w:proofErr w:type="spellStart"/>
      <w:r w:rsidRPr="000016EB">
        <w:rPr>
          <w:rFonts w:ascii="Times New Roman" w:hAnsi="Times New Roman"/>
          <w:sz w:val="16"/>
          <w:szCs w:val="16"/>
        </w:rPr>
        <w:t>Tegangan</w:t>
      </w:r>
      <w:proofErr w:type="spellEnd"/>
      <w:r w:rsidRPr="000016EB">
        <w:rPr>
          <w:rFonts w:ascii="Times New Roman" w:hAnsi="Times New Roman"/>
          <w:sz w:val="16"/>
          <w:szCs w:val="16"/>
        </w:rPr>
        <w:t xml:space="preserve"> Pada Hari </w:t>
      </w:r>
      <w:proofErr w:type="spellStart"/>
      <w:r w:rsidRPr="000016EB">
        <w:rPr>
          <w:rFonts w:ascii="Times New Roman" w:hAnsi="Times New Roman"/>
          <w:sz w:val="16"/>
          <w:szCs w:val="16"/>
        </w:rPr>
        <w:t>Ke</w:t>
      </w:r>
      <w:proofErr w:type="spellEnd"/>
      <w:r w:rsidRPr="000016EB">
        <w:rPr>
          <w:rFonts w:ascii="Times New Roman" w:hAnsi="Times New Roman"/>
          <w:sz w:val="16"/>
          <w:szCs w:val="16"/>
        </w:rPr>
        <w:t xml:space="preserve"> 6</w:t>
      </w:r>
    </w:p>
    <w:p w14:paraId="71C539DE" w14:textId="77777777" w:rsidR="000016EB" w:rsidRPr="000016EB" w:rsidRDefault="000016EB" w:rsidP="000F70C6">
      <w:pPr>
        <w:pStyle w:val="ListParagraph"/>
        <w:tabs>
          <w:tab w:val="left" w:pos="360"/>
        </w:tabs>
        <w:ind w:left="0"/>
        <w:jc w:val="center"/>
        <w:rPr>
          <w:rFonts w:ascii="Tahoma" w:hAnsi="Tahoma" w:cs="Tahoma"/>
          <w:sz w:val="16"/>
          <w:szCs w:val="16"/>
        </w:rPr>
      </w:pPr>
    </w:p>
    <w:p w14:paraId="3649DDAE" w14:textId="55308ACA" w:rsidR="000F70C6" w:rsidRPr="000016EB" w:rsidRDefault="000016EB" w:rsidP="000016EB">
      <w:pPr>
        <w:pStyle w:val="ListParagraph"/>
        <w:spacing w:line="240" w:lineRule="auto"/>
        <w:ind w:left="270"/>
        <w:jc w:val="both"/>
        <w:rPr>
          <w:rFonts w:ascii="Times New Roman" w:hAnsi="Times New Roman"/>
          <w:sz w:val="20"/>
          <w:szCs w:val="20"/>
        </w:rPr>
      </w:pPr>
      <w:proofErr w:type="spellStart"/>
      <w:r w:rsidRPr="000016EB">
        <w:rPr>
          <w:rFonts w:ascii="Times New Roman" w:hAnsi="Times New Roman"/>
          <w:sz w:val="20"/>
          <w:szCs w:val="20"/>
        </w:rPr>
        <w:t>Kemudian</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dapat</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dilihat</w:t>
      </w:r>
      <w:proofErr w:type="spellEnd"/>
      <w:r w:rsidRPr="000016EB">
        <w:rPr>
          <w:rFonts w:ascii="Times New Roman" w:hAnsi="Times New Roman"/>
          <w:sz w:val="20"/>
          <w:szCs w:val="20"/>
        </w:rPr>
        <w:t xml:space="preserve"> pada </w:t>
      </w:r>
      <w:commentRangeStart w:id="147"/>
      <w:r w:rsidRPr="003504B9">
        <w:rPr>
          <w:rFonts w:ascii="Times New Roman" w:hAnsi="Times New Roman"/>
          <w:b/>
          <w:bCs/>
          <w:color w:val="FF0000"/>
          <w:sz w:val="20"/>
          <w:szCs w:val="20"/>
          <w:rPrChange w:id="148" w:author="加禾斐 Mujaahid Faaris" w:date="2022-07-04T22:38:00Z">
            <w:rPr>
              <w:rFonts w:ascii="Times New Roman" w:hAnsi="Times New Roman"/>
              <w:sz w:val="20"/>
              <w:szCs w:val="20"/>
            </w:rPr>
          </w:rPrChange>
        </w:rPr>
        <w:t>Gambar 3</w:t>
      </w:r>
      <w:commentRangeEnd w:id="147"/>
      <w:r w:rsidR="003504B9">
        <w:rPr>
          <w:rStyle w:val="CommentReference"/>
          <w:rFonts w:ascii="Times New Roman" w:eastAsia="SimSun" w:hAnsi="Times New Roman"/>
        </w:rPr>
        <w:commentReference w:id="147"/>
      </w:r>
      <w:r w:rsidRPr="000016EB">
        <w:rPr>
          <w:rFonts w:ascii="Times New Roman" w:hAnsi="Times New Roman"/>
          <w:sz w:val="20"/>
          <w:szCs w:val="20"/>
        </w:rPr>
        <w:t xml:space="preserve"> </w:t>
      </w:r>
      <w:proofErr w:type="spellStart"/>
      <w:r w:rsidRPr="000016EB">
        <w:rPr>
          <w:rFonts w:ascii="Times New Roman" w:hAnsi="Times New Roman"/>
          <w:sz w:val="20"/>
          <w:szCs w:val="20"/>
        </w:rPr>
        <w:t>jika</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berdasarkan</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waktu</w:t>
      </w:r>
      <w:proofErr w:type="spellEnd"/>
      <w:r w:rsidRPr="000016EB">
        <w:rPr>
          <w:rFonts w:ascii="Times New Roman" w:hAnsi="Times New Roman"/>
          <w:sz w:val="20"/>
          <w:szCs w:val="20"/>
        </w:rPr>
        <w:t>, rata</w:t>
      </w:r>
      <w:del w:id="149" w:author="加禾斐 Mujaahid Faaris" w:date="2022-07-04T22:35:00Z">
        <w:r w:rsidRPr="000016EB" w:rsidDel="00A5150D">
          <w:rPr>
            <w:rFonts w:ascii="Times New Roman" w:hAnsi="Times New Roman"/>
            <w:sz w:val="20"/>
            <w:szCs w:val="20"/>
          </w:rPr>
          <w:delText xml:space="preserve"> – </w:delText>
        </w:r>
      </w:del>
      <w:ins w:id="150" w:author="加禾斐 Mujaahid Faaris" w:date="2022-07-04T22:35:00Z">
        <w:r w:rsidR="00A5150D">
          <w:rPr>
            <w:rFonts w:ascii="Times New Roman" w:hAnsi="Times New Roman"/>
            <w:sz w:val="20"/>
            <w:szCs w:val="20"/>
          </w:rPr>
          <w:t>-</w:t>
        </w:r>
      </w:ins>
      <w:r w:rsidRPr="000016EB">
        <w:rPr>
          <w:rFonts w:ascii="Times New Roman" w:hAnsi="Times New Roman"/>
          <w:sz w:val="20"/>
          <w:szCs w:val="20"/>
        </w:rPr>
        <w:t xml:space="preserve">rata </w:t>
      </w:r>
      <w:del w:id="151" w:author="加禾斐 Mujaahid Faaris" w:date="2022-07-04T22:35:00Z">
        <w:r w:rsidRPr="000016EB" w:rsidDel="00A5150D">
          <w:rPr>
            <w:rFonts w:ascii="Times New Roman" w:hAnsi="Times New Roman"/>
            <w:sz w:val="20"/>
            <w:szCs w:val="20"/>
          </w:rPr>
          <w:delText>hasil  nilai</w:delText>
        </w:r>
      </w:del>
      <w:proofErr w:type="spellStart"/>
      <w:ins w:id="152" w:author="加禾斐 Mujaahid Faaris" w:date="2022-07-04T22:35:00Z">
        <w:r w:rsidR="00A5150D" w:rsidRPr="000016EB">
          <w:rPr>
            <w:rFonts w:ascii="Times New Roman" w:hAnsi="Times New Roman"/>
            <w:sz w:val="20"/>
            <w:szCs w:val="20"/>
          </w:rPr>
          <w:t>hasil</w:t>
        </w:r>
        <w:proofErr w:type="spellEnd"/>
        <w:r w:rsidR="00A5150D" w:rsidRPr="000016EB">
          <w:rPr>
            <w:rFonts w:ascii="Times New Roman" w:hAnsi="Times New Roman"/>
            <w:sz w:val="20"/>
            <w:szCs w:val="20"/>
          </w:rPr>
          <w:t xml:space="preserve"> </w:t>
        </w:r>
        <w:proofErr w:type="spellStart"/>
        <w:r w:rsidR="00A5150D" w:rsidRPr="000016EB">
          <w:rPr>
            <w:rFonts w:ascii="Times New Roman" w:hAnsi="Times New Roman"/>
            <w:sz w:val="20"/>
            <w:szCs w:val="20"/>
          </w:rPr>
          <w:t>nilai</w:t>
        </w:r>
      </w:ins>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tegangan</w:t>
      </w:r>
      <w:proofErr w:type="spellEnd"/>
      <w:r w:rsidRPr="000016EB">
        <w:rPr>
          <w:rFonts w:ascii="Times New Roman" w:hAnsi="Times New Roman"/>
          <w:sz w:val="20"/>
          <w:szCs w:val="20"/>
        </w:rPr>
        <w:t xml:space="preserve"> yang paling </w:t>
      </w:r>
      <w:proofErr w:type="spellStart"/>
      <w:r w:rsidRPr="000016EB">
        <w:rPr>
          <w:rFonts w:ascii="Times New Roman" w:hAnsi="Times New Roman"/>
          <w:sz w:val="20"/>
          <w:szCs w:val="20"/>
        </w:rPr>
        <w:t>tinggi</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adalah</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ketika</w:t>
      </w:r>
      <w:proofErr w:type="spellEnd"/>
      <w:r w:rsidRPr="000016EB">
        <w:rPr>
          <w:rFonts w:ascii="Times New Roman" w:hAnsi="Times New Roman"/>
          <w:sz w:val="20"/>
          <w:szCs w:val="20"/>
        </w:rPr>
        <w:t xml:space="preserve"> </w:t>
      </w:r>
      <w:proofErr w:type="spellStart"/>
      <w:r w:rsidRPr="000016EB">
        <w:rPr>
          <w:rFonts w:ascii="Times New Roman" w:hAnsi="Times New Roman"/>
          <w:sz w:val="20"/>
          <w:szCs w:val="20"/>
        </w:rPr>
        <w:t>pukul</w:t>
      </w:r>
      <w:proofErr w:type="spellEnd"/>
      <w:r w:rsidRPr="000016EB">
        <w:rPr>
          <w:rFonts w:ascii="Times New Roman" w:hAnsi="Times New Roman"/>
          <w:sz w:val="20"/>
          <w:szCs w:val="20"/>
        </w:rPr>
        <w:t xml:space="preserve"> 12.00 – 13.00 </w:t>
      </w:r>
      <w:proofErr w:type="spellStart"/>
      <w:r w:rsidRPr="000016EB">
        <w:rPr>
          <w:rFonts w:ascii="Times New Roman" w:hAnsi="Times New Roman"/>
          <w:sz w:val="20"/>
          <w:szCs w:val="20"/>
        </w:rPr>
        <w:t>sebesar</w:t>
      </w:r>
      <w:proofErr w:type="spellEnd"/>
      <w:r w:rsidRPr="000016EB">
        <w:rPr>
          <w:rFonts w:ascii="Times New Roman" w:hAnsi="Times New Roman"/>
          <w:sz w:val="20"/>
          <w:szCs w:val="20"/>
        </w:rPr>
        <w:t xml:space="preserve"> 24.48 Vdc</w:t>
      </w:r>
    </w:p>
    <w:p w14:paraId="4ACA2291" w14:textId="77777777" w:rsidR="000F70C6" w:rsidRPr="00601652" w:rsidRDefault="00AA6346" w:rsidP="000F70C6">
      <w:pPr>
        <w:pStyle w:val="ListParagraph"/>
        <w:ind w:left="0"/>
        <w:jc w:val="center"/>
      </w:pPr>
      <w:r>
        <w:rPr>
          <w:noProof/>
        </w:rPr>
        <w:drawing>
          <wp:inline distT="0" distB="0" distL="0" distR="0" wp14:anchorId="11883DFB" wp14:editId="32BE8041">
            <wp:extent cx="2632075" cy="170942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F70C6" w:rsidRPr="00601652">
        <w:t xml:space="preserve"> </w:t>
      </w:r>
    </w:p>
    <w:p w14:paraId="479D0405" w14:textId="73F0829D" w:rsidR="000F70C6" w:rsidRPr="000016EB" w:rsidRDefault="000F70C6" w:rsidP="000F70C6">
      <w:pPr>
        <w:pStyle w:val="ListParagraph"/>
        <w:spacing w:line="240" w:lineRule="auto"/>
        <w:ind w:left="0"/>
        <w:jc w:val="center"/>
        <w:rPr>
          <w:rFonts w:ascii="Times New Roman" w:hAnsi="Times New Roman"/>
          <w:sz w:val="16"/>
          <w:szCs w:val="16"/>
        </w:rPr>
      </w:pPr>
      <w:r w:rsidRPr="000016EB">
        <w:rPr>
          <w:rFonts w:ascii="Times New Roman" w:hAnsi="Times New Roman"/>
          <w:sz w:val="16"/>
          <w:szCs w:val="16"/>
        </w:rPr>
        <w:t xml:space="preserve">Gambar </w:t>
      </w:r>
      <w:del w:id="153" w:author="加禾斐 Mujaahid Faaris" w:date="2022-07-04T22:37:00Z">
        <w:r w:rsidR="000016EB" w:rsidRPr="000016EB" w:rsidDel="00A5150D">
          <w:rPr>
            <w:rFonts w:ascii="Times New Roman" w:hAnsi="Times New Roman"/>
            <w:sz w:val="16"/>
            <w:szCs w:val="16"/>
          </w:rPr>
          <w:delText>3</w:delText>
        </w:r>
      </w:del>
      <w:ins w:id="154" w:author="加禾斐 Mujaahid Faaris" w:date="2022-07-04T22:37:00Z">
        <w:r w:rsidR="00A5150D">
          <w:rPr>
            <w:rFonts w:ascii="Times New Roman" w:hAnsi="Times New Roman"/>
            <w:sz w:val="16"/>
            <w:szCs w:val="16"/>
          </w:rPr>
          <w:t>4</w:t>
        </w:r>
      </w:ins>
      <w:r w:rsidR="000016EB" w:rsidRPr="000016EB">
        <w:rPr>
          <w:rFonts w:ascii="Times New Roman" w:hAnsi="Times New Roman"/>
          <w:sz w:val="16"/>
          <w:szCs w:val="16"/>
        </w:rPr>
        <w:t xml:space="preserve">. </w:t>
      </w:r>
      <w:proofErr w:type="spellStart"/>
      <w:r w:rsidRPr="000016EB">
        <w:rPr>
          <w:rFonts w:ascii="Times New Roman" w:hAnsi="Times New Roman"/>
          <w:sz w:val="16"/>
          <w:szCs w:val="16"/>
        </w:rPr>
        <w:t>Grafik</w:t>
      </w:r>
      <w:proofErr w:type="spellEnd"/>
      <w:r w:rsidRPr="000016EB">
        <w:rPr>
          <w:rFonts w:ascii="Times New Roman" w:hAnsi="Times New Roman"/>
          <w:sz w:val="16"/>
          <w:szCs w:val="16"/>
        </w:rPr>
        <w:t xml:space="preserve"> </w:t>
      </w:r>
      <w:proofErr w:type="spellStart"/>
      <w:r w:rsidR="000016EB" w:rsidRPr="000016EB">
        <w:rPr>
          <w:rFonts w:ascii="Times New Roman" w:hAnsi="Times New Roman"/>
          <w:sz w:val="16"/>
          <w:szCs w:val="16"/>
        </w:rPr>
        <w:t>Keseluruhan</w:t>
      </w:r>
      <w:proofErr w:type="spellEnd"/>
      <w:r w:rsidR="000016EB" w:rsidRPr="000016EB">
        <w:rPr>
          <w:rFonts w:ascii="Times New Roman" w:hAnsi="Times New Roman"/>
          <w:sz w:val="16"/>
          <w:szCs w:val="16"/>
        </w:rPr>
        <w:t xml:space="preserve"> Nilai </w:t>
      </w:r>
      <w:proofErr w:type="spellStart"/>
      <w:r w:rsidR="000016EB" w:rsidRPr="000016EB">
        <w:rPr>
          <w:rFonts w:ascii="Times New Roman" w:hAnsi="Times New Roman"/>
          <w:sz w:val="16"/>
          <w:szCs w:val="16"/>
        </w:rPr>
        <w:t>Tegangan</w:t>
      </w:r>
      <w:proofErr w:type="spellEnd"/>
      <w:r w:rsidR="000016EB" w:rsidRPr="000016EB">
        <w:rPr>
          <w:rFonts w:ascii="Times New Roman" w:hAnsi="Times New Roman"/>
          <w:sz w:val="16"/>
          <w:szCs w:val="16"/>
        </w:rPr>
        <w:t xml:space="preserve"> Pada </w:t>
      </w:r>
      <w:proofErr w:type="spellStart"/>
      <w:r w:rsidR="000016EB" w:rsidRPr="000016EB">
        <w:rPr>
          <w:rFonts w:ascii="Times New Roman" w:hAnsi="Times New Roman"/>
          <w:sz w:val="16"/>
          <w:szCs w:val="16"/>
        </w:rPr>
        <w:t>Pukul</w:t>
      </w:r>
      <w:proofErr w:type="spellEnd"/>
      <w:r w:rsidR="000016EB" w:rsidRPr="000016EB">
        <w:rPr>
          <w:rFonts w:ascii="Times New Roman" w:hAnsi="Times New Roman"/>
          <w:sz w:val="16"/>
          <w:szCs w:val="16"/>
        </w:rPr>
        <w:t xml:space="preserve"> 12.00</w:t>
      </w:r>
    </w:p>
    <w:p w14:paraId="6DB00A82" w14:textId="77777777" w:rsidR="000B6843" w:rsidRPr="000016EB" w:rsidRDefault="000B6843" w:rsidP="00ED0149">
      <w:pPr>
        <w:pStyle w:val="Heading2"/>
        <w:rPr>
          <w:i w:val="0"/>
        </w:rPr>
      </w:pPr>
      <w:r w:rsidRPr="000016EB">
        <w:rPr>
          <w:i w:val="0"/>
        </w:rPr>
        <w:t xml:space="preserve">Spesifikasi </w:t>
      </w:r>
      <w:r w:rsidR="000016EB" w:rsidRPr="000016EB">
        <w:rPr>
          <w:i w:val="0"/>
        </w:rPr>
        <w:t>Turbin Angin</w:t>
      </w:r>
    </w:p>
    <w:p w14:paraId="158FFD23" w14:textId="32A6440C" w:rsidR="000B6843" w:rsidRDefault="000B6843" w:rsidP="00EA3D86">
      <w:pPr>
        <w:pStyle w:val="ListParagraph"/>
        <w:spacing w:line="240" w:lineRule="auto"/>
        <w:ind w:left="0" w:firstLine="288"/>
        <w:jc w:val="both"/>
        <w:rPr>
          <w:rFonts w:ascii="Times New Roman" w:hAnsi="Times New Roman"/>
          <w:sz w:val="20"/>
          <w:szCs w:val="20"/>
        </w:rPr>
      </w:pPr>
      <w:proofErr w:type="spellStart"/>
      <w:r w:rsidRPr="00583313">
        <w:rPr>
          <w:rFonts w:ascii="Times New Roman" w:hAnsi="Times New Roman"/>
          <w:sz w:val="20"/>
          <w:szCs w:val="20"/>
        </w:rPr>
        <w:t>Spesifikasi</w:t>
      </w:r>
      <w:proofErr w:type="spellEnd"/>
      <w:r w:rsidRPr="00583313">
        <w:rPr>
          <w:rFonts w:ascii="Times New Roman" w:hAnsi="Times New Roman"/>
          <w:sz w:val="20"/>
          <w:szCs w:val="20"/>
        </w:rPr>
        <w:t xml:space="preserve">   </w:t>
      </w:r>
      <w:del w:id="155" w:author="加禾斐 Mujaahid Faaris" w:date="2022-07-04T22:38:00Z">
        <w:r w:rsidRPr="00583313" w:rsidDel="003504B9">
          <w:rPr>
            <w:rFonts w:ascii="Times New Roman" w:hAnsi="Times New Roman"/>
            <w:sz w:val="20"/>
            <w:szCs w:val="20"/>
          </w:rPr>
          <w:delText>turbin  angin</w:delText>
        </w:r>
      </w:del>
      <w:proofErr w:type="spellStart"/>
      <w:ins w:id="156" w:author="加禾斐 Mujaahid Faaris" w:date="2022-07-04T22:38:00Z">
        <w:r w:rsidR="003504B9" w:rsidRPr="00583313">
          <w:rPr>
            <w:rFonts w:ascii="Times New Roman" w:hAnsi="Times New Roman"/>
            <w:sz w:val="20"/>
            <w:szCs w:val="20"/>
          </w:rPr>
          <w:t>turbin</w:t>
        </w:r>
        <w:proofErr w:type="spellEnd"/>
        <w:r w:rsidR="003504B9" w:rsidRPr="00583313">
          <w:rPr>
            <w:rFonts w:ascii="Times New Roman" w:hAnsi="Times New Roman"/>
            <w:sz w:val="20"/>
            <w:szCs w:val="20"/>
          </w:rPr>
          <w:t xml:space="preserve"> </w:t>
        </w:r>
        <w:proofErr w:type="spellStart"/>
        <w:r w:rsidR="003504B9" w:rsidRPr="00583313">
          <w:rPr>
            <w:rFonts w:ascii="Times New Roman" w:hAnsi="Times New Roman"/>
            <w:sz w:val="20"/>
            <w:szCs w:val="20"/>
          </w:rPr>
          <w:t>angin</w:t>
        </w:r>
      </w:ins>
      <w:proofErr w:type="spellEnd"/>
      <w:r w:rsidRPr="00583313">
        <w:rPr>
          <w:rFonts w:ascii="Times New Roman" w:hAnsi="Times New Roman"/>
          <w:sz w:val="20"/>
          <w:szCs w:val="20"/>
        </w:rPr>
        <w:t xml:space="preserve">   </w:t>
      </w:r>
      <w:proofErr w:type="gramStart"/>
      <w:r w:rsidRPr="00583313">
        <w:rPr>
          <w:rFonts w:ascii="Times New Roman" w:hAnsi="Times New Roman"/>
          <w:sz w:val="20"/>
          <w:szCs w:val="20"/>
        </w:rPr>
        <w:t>yang  di</w:t>
      </w:r>
      <w:proofErr w:type="gramEnd"/>
      <w:r w:rsidRPr="00583313">
        <w:rPr>
          <w:rFonts w:ascii="Times New Roman" w:hAnsi="Times New Roman"/>
          <w:sz w:val="20"/>
          <w:szCs w:val="20"/>
        </w:rPr>
        <w:t xml:space="preserve"> </w:t>
      </w:r>
      <w:proofErr w:type="spellStart"/>
      <w:r w:rsidRPr="00583313">
        <w:rPr>
          <w:rFonts w:ascii="Times New Roman" w:hAnsi="Times New Roman"/>
          <w:sz w:val="20"/>
          <w:szCs w:val="20"/>
        </w:rPr>
        <w:t>gunakan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dalam</w:t>
      </w:r>
      <w:proofErr w:type="spellEnd"/>
      <w:r w:rsidRPr="00583313">
        <w:rPr>
          <w:rFonts w:ascii="Times New Roman" w:hAnsi="Times New Roman"/>
          <w:sz w:val="20"/>
          <w:szCs w:val="20"/>
        </w:rPr>
        <w:t xml:space="preserve"> </w:t>
      </w:r>
      <w:proofErr w:type="spellStart"/>
      <w:r w:rsidR="00E86D0C">
        <w:rPr>
          <w:rFonts w:ascii="Times New Roman" w:hAnsi="Times New Roman"/>
          <w:sz w:val="20"/>
          <w:szCs w:val="20"/>
        </w:rPr>
        <w:t>sistem</w:t>
      </w:r>
      <w:proofErr w:type="spellEnd"/>
      <w:r>
        <w:rPr>
          <w:rFonts w:ascii="Times New Roman" w:hAnsi="Times New Roman"/>
          <w:sz w:val="20"/>
          <w:szCs w:val="20"/>
        </w:rPr>
        <w:t xml:space="preserve"> </w:t>
      </w:r>
      <w:proofErr w:type="spellStart"/>
      <w:ins w:id="157" w:author="加禾斐 Mujaahid Faaris" w:date="2022-07-04T16:08:00Z">
        <w:r w:rsidR="007053B5">
          <w:rPr>
            <w:rFonts w:ascii="Times New Roman" w:hAnsi="Times New Roman"/>
            <w:sz w:val="20"/>
            <w:szCs w:val="20"/>
          </w:rPr>
          <w:t>k</w:t>
        </w:r>
      </w:ins>
      <w:del w:id="158" w:author="加禾斐 Mujaahid Faaris" w:date="2022-07-04T16:08:00Z">
        <w:r w:rsidDel="007053B5">
          <w:rPr>
            <w:rFonts w:ascii="Times New Roman" w:hAnsi="Times New Roman"/>
            <w:sz w:val="20"/>
            <w:szCs w:val="20"/>
          </w:rPr>
          <w:delText>c</w:delText>
        </w:r>
      </w:del>
      <w:r>
        <w:rPr>
          <w:rFonts w:ascii="Times New Roman" w:hAnsi="Times New Roman"/>
          <w:sz w:val="20"/>
          <w:szCs w:val="20"/>
        </w:rPr>
        <w:t>ontrol</w:t>
      </w:r>
      <w:proofErr w:type="spellEnd"/>
      <w:r>
        <w:rPr>
          <w:rFonts w:ascii="Times New Roman" w:hAnsi="Times New Roman"/>
          <w:sz w:val="20"/>
          <w:szCs w:val="20"/>
        </w:rPr>
        <w:t xml:space="preserve"> </w:t>
      </w:r>
      <w:proofErr w:type="spellStart"/>
      <w:r>
        <w:rPr>
          <w:rFonts w:ascii="Times New Roman" w:hAnsi="Times New Roman"/>
          <w:sz w:val="20"/>
          <w:szCs w:val="20"/>
        </w:rPr>
        <w:t>manajemen</w:t>
      </w:r>
      <w:proofErr w:type="spellEnd"/>
      <w:r>
        <w:rPr>
          <w:rFonts w:ascii="Times New Roman" w:hAnsi="Times New Roman"/>
          <w:sz w:val="20"/>
          <w:szCs w:val="20"/>
        </w:rPr>
        <w:t xml:space="preserve"> </w:t>
      </w:r>
      <w:proofErr w:type="spellStart"/>
      <w:r w:rsidR="00F36617">
        <w:rPr>
          <w:rFonts w:ascii="Times New Roman" w:hAnsi="Times New Roman"/>
          <w:sz w:val="20"/>
          <w:szCs w:val="20"/>
        </w:rPr>
        <w:t>energi</w:t>
      </w:r>
      <w:proofErr w:type="spellEnd"/>
      <w:r>
        <w:rPr>
          <w:rFonts w:ascii="Times New Roman" w:hAnsi="Times New Roman"/>
          <w:sz w:val="20"/>
          <w:szCs w:val="20"/>
        </w:rPr>
        <w:t xml:space="preserve"> </w:t>
      </w:r>
      <w:proofErr w:type="spellStart"/>
      <w:r>
        <w:rPr>
          <w:rFonts w:ascii="Times New Roman" w:hAnsi="Times New Roman"/>
          <w:sz w:val="20"/>
          <w:szCs w:val="20"/>
        </w:rPr>
        <w:t>hibrid</w:t>
      </w:r>
      <w:proofErr w:type="spellEnd"/>
      <w:r>
        <w:rPr>
          <w:rFonts w:ascii="Times New Roman" w:hAnsi="Times New Roman"/>
          <w:sz w:val="20"/>
          <w:szCs w:val="20"/>
        </w:rPr>
        <w:t xml:space="preserve">  </w:t>
      </w:r>
      <w:proofErr w:type="spellStart"/>
      <w:r>
        <w:rPr>
          <w:rFonts w:ascii="Times New Roman" w:hAnsi="Times New Roman"/>
          <w:sz w:val="20"/>
          <w:szCs w:val="20"/>
        </w:rPr>
        <w:t>i</w:t>
      </w:r>
      <w:r w:rsidRPr="00583313">
        <w:rPr>
          <w:rFonts w:ascii="Times New Roman" w:hAnsi="Times New Roman"/>
          <w:sz w:val="20"/>
          <w:szCs w:val="20"/>
        </w:rPr>
        <w:t>ni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yaitu</w:t>
      </w:r>
      <w:proofErr w:type="spellEnd"/>
      <w:r w:rsidRPr="00583313">
        <w:rPr>
          <w:rFonts w:ascii="Times New Roman" w:hAnsi="Times New Roman"/>
          <w:sz w:val="20"/>
          <w:szCs w:val="20"/>
        </w:rPr>
        <w:t xml:space="preserve"> :</w:t>
      </w:r>
    </w:p>
    <w:p w14:paraId="4FEEEE5F" w14:textId="77777777" w:rsidR="000B6843" w:rsidRPr="00AB1DF5" w:rsidRDefault="000B6843" w:rsidP="00AB1DF5">
      <w:pPr>
        <w:pStyle w:val="NoSpacing"/>
        <w:rPr>
          <w:sz w:val="18"/>
          <w:szCs w:val="18"/>
        </w:rPr>
      </w:pPr>
      <w:proofErr w:type="spellStart"/>
      <w:r w:rsidRPr="00AB1DF5">
        <w:rPr>
          <w:sz w:val="18"/>
          <w:szCs w:val="18"/>
        </w:rPr>
        <w:t>Tabel</w:t>
      </w:r>
      <w:proofErr w:type="spellEnd"/>
      <w:r w:rsidRPr="00AB1DF5">
        <w:rPr>
          <w:sz w:val="18"/>
          <w:szCs w:val="18"/>
        </w:rPr>
        <w:t xml:space="preserve"> 3 </w:t>
      </w:r>
      <w:proofErr w:type="spellStart"/>
      <w:r w:rsidRPr="00AB1DF5">
        <w:rPr>
          <w:sz w:val="18"/>
          <w:szCs w:val="18"/>
        </w:rPr>
        <w:t>Spesifikasi</w:t>
      </w:r>
      <w:proofErr w:type="spellEnd"/>
      <w:r w:rsidRPr="00AB1DF5">
        <w:rPr>
          <w:sz w:val="18"/>
          <w:szCs w:val="18"/>
        </w:rPr>
        <w:t xml:space="preserve"> </w:t>
      </w:r>
      <w:proofErr w:type="spellStart"/>
      <w:r w:rsidR="000016EB" w:rsidRPr="00AB1DF5">
        <w:rPr>
          <w:sz w:val="18"/>
          <w:szCs w:val="18"/>
        </w:rPr>
        <w:t>Turbin</w:t>
      </w:r>
      <w:proofErr w:type="spellEnd"/>
      <w:r w:rsidR="000016EB" w:rsidRPr="00AB1DF5">
        <w:rPr>
          <w:sz w:val="18"/>
          <w:szCs w:val="18"/>
        </w:rPr>
        <w:t xml:space="preserve"> </w:t>
      </w:r>
      <w:proofErr w:type="spellStart"/>
      <w:r w:rsidR="000016EB" w:rsidRPr="00AB1DF5">
        <w:rPr>
          <w:sz w:val="18"/>
          <w:szCs w:val="18"/>
        </w:rPr>
        <w:t>Angin</w:t>
      </w:r>
      <w:proofErr w:type="spellEnd"/>
    </w:p>
    <w:tbl>
      <w:tblPr>
        <w:tblW w:w="42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87"/>
        <w:gridCol w:w="32"/>
        <w:gridCol w:w="3764"/>
      </w:tblGrid>
      <w:tr w:rsidR="000B6843" w:rsidRPr="00583313" w14:paraId="42C8FF77" w14:textId="77777777" w:rsidTr="00AC6DAF">
        <w:trPr>
          <w:jc w:val="center"/>
        </w:trPr>
        <w:tc>
          <w:tcPr>
            <w:tcW w:w="487" w:type="dxa"/>
            <w:tcBorders>
              <w:bottom w:val="single" w:sz="12" w:space="0" w:color="000000"/>
            </w:tcBorders>
            <w:shd w:val="clear" w:color="auto" w:fill="auto"/>
          </w:tcPr>
          <w:p w14:paraId="1C3B975E" w14:textId="77777777" w:rsidR="000B6843" w:rsidRPr="00AB1DF5" w:rsidRDefault="000B6843" w:rsidP="00AB1DF5">
            <w:pPr>
              <w:pStyle w:val="NoSpacing"/>
              <w:rPr>
                <w:sz w:val="18"/>
                <w:szCs w:val="18"/>
              </w:rPr>
            </w:pPr>
            <w:r w:rsidRPr="00AB1DF5">
              <w:rPr>
                <w:sz w:val="18"/>
                <w:szCs w:val="18"/>
              </w:rPr>
              <w:t>No</w:t>
            </w:r>
          </w:p>
        </w:tc>
        <w:tc>
          <w:tcPr>
            <w:tcW w:w="3796" w:type="dxa"/>
            <w:gridSpan w:val="2"/>
            <w:tcBorders>
              <w:bottom w:val="single" w:sz="12" w:space="0" w:color="000000"/>
            </w:tcBorders>
            <w:shd w:val="clear" w:color="auto" w:fill="auto"/>
          </w:tcPr>
          <w:p w14:paraId="352AB75B" w14:textId="77777777" w:rsidR="000B6843" w:rsidRPr="00AB1DF5" w:rsidRDefault="000B6843" w:rsidP="00AB1DF5">
            <w:pPr>
              <w:pStyle w:val="NoSpacing"/>
              <w:rPr>
                <w:sz w:val="18"/>
                <w:szCs w:val="18"/>
              </w:rPr>
            </w:pPr>
            <w:proofErr w:type="spellStart"/>
            <w:r w:rsidRPr="00AB1DF5">
              <w:rPr>
                <w:sz w:val="18"/>
                <w:szCs w:val="18"/>
              </w:rPr>
              <w:t>Spesifikasi</w:t>
            </w:r>
            <w:proofErr w:type="spellEnd"/>
            <w:r w:rsidRPr="00AB1DF5">
              <w:rPr>
                <w:sz w:val="18"/>
                <w:szCs w:val="18"/>
              </w:rPr>
              <w:t xml:space="preserve"> </w:t>
            </w:r>
            <w:proofErr w:type="spellStart"/>
            <w:r w:rsidRPr="00AB1DF5">
              <w:rPr>
                <w:sz w:val="18"/>
                <w:szCs w:val="18"/>
              </w:rPr>
              <w:t>turbin</w:t>
            </w:r>
            <w:proofErr w:type="spellEnd"/>
            <w:r w:rsidRPr="00AB1DF5">
              <w:rPr>
                <w:sz w:val="18"/>
                <w:szCs w:val="18"/>
              </w:rPr>
              <w:t xml:space="preserve"> </w:t>
            </w:r>
            <w:proofErr w:type="spellStart"/>
            <w:r w:rsidRPr="00AB1DF5">
              <w:rPr>
                <w:sz w:val="18"/>
                <w:szCs w:val="18"/>
              </w:rPr>
              <w:t>angin</w:t>
            </w:r>
            <w:proofErr w:type="spellEnd"/>
            <w:r w:rsidRPr="00AB1DF5">
              <w:rPr>
                <w:sz w:val="18"/>
                <w:szCs w:val="18"/>
              </w:rPr>
              <w:t xml:space="preserve"> yang </w:t>
            </w:r>
            <w:proofErr w:type="spellStart"/>
            <w:r w:rsidRPr="00AB1DF5">
              <w:rPr>
                <w:sz w:val="18"/>
                <w:szCs w:val="18"/>
              </w:rPr>
              <w:t>digunakan</w:t>
            </w:r>
            <w:proofErr w:type="spellEnd"/>
          </w:p>
        </w:tc>
      </w:tr>
      <w:tr w:rsidR="000B6843" w:rsidRPr="00583313" w14:paraId="0D736793" w14:textId="77777777" w:rsidTr="00AC6DAF">
        <w:trPr>
          <w:jc w:val="center"/>
        </w:trPr>
        <w:tc>
          <w:tcPr>
            <w:tcW w:w="519" w:type="dxa"/>
            <w:gridSpan w:val="2"/>
            <w:shd w:val="clear" w:color="auto" w:fill="auto"/>
          </w:tcPr>
          <w:p w14:paraId="33FD572A" w14:textId="77777777" w:rsidR="000B6843" w:rsidRPr="00AB1DF5" w:rsidRDefault="000B6843" w:rsidP="00AC6DAF">
            <w:pPr>
              <w:pStyle w:val="NoSpacing"/>
              <w:rPr>
                <w:sz w:val="18"/>
                <w:szCs w:val="18"/>
              </w:rPr>
            </w:pPr>
            <w:r w:rsidRPr="00AB1DF5">
              <w:rPr>
                <w:sz w:val="18"/>
                <w:szCs w:val="18"/>
              </w:rPr>
              <w:t>1</w:t>
            </w:r>
          </w:p>
        </w:tc>
        <w:tc>
          <w:tcPr>
            <w:tcW w:w="3764" w:type="dxa"/>
            <w:shd w:val="clear" w:color="auto" w:fill="auto"/>
          </w:tcPr>
          <w:p w14:paraId="1905C56B" w14:textId="08FBCAEB" w:rsidR="000B6843" w:rsidRPr="00AB1DF5" w:rsidRDefault="000B6843" w:rsidP="00AC6DAF">
            <w:pPr>
              <w:pStyle w:val="NoSpacing"/>
              <w:rPr>
                <w:sz w:val="18"/>
                <w:szCs w:val="18"/>
              </w:rPr>
            </w:pPr>
            <w:proofErr w:type="spellStart"/>
            <w:r w:rsidRPr="00AB1DF5">
              <w:rPr>
                <w:sz w:val="18"/>
                <w:szCs w:val="18"/>
              </w:rPr>
              <w:t>Arus</w:t>
            </w:r>
            <w:proofErr w:type="spellEnd"/>
            <w:r w:rsidRPr="00AB1DF5">
              <w:rPr>
                <w:sz w:val="18"/>
                <w:szCs w:val="18"/>
              </w:rPr>
              <w:t xml:space="preserve"> </w:t>
            </w:r>
            <w:proofErr w:type="spellStart"/>
            <w:r w:rsidRPr="00AB1DF5">
              <w:rPr>
                <w:sz w:val="18"/>
                <w:szCs w:val="18"/>
              </w:rPr>
              <w:t>Keluaran</w:t>
            </w:r>
            <w:proofErr w:type="spellEnd"/>
            <w:r w:rsidRPr="00AB1DF5">
              <w:rPr>
                <w:sz w:val="18"/>
                <w:szCs w:val="18"/>
              </w:rPr>
              <w:t xml:space="preserve"> (Io):  0,</w:t>
            </w:r>
            <w:del w:id="159" w:author="加禾斐 Mujaahid Faaris" w:date="2022-07-04T22:43:00Z">
              <w:r w:rsidRPr="00AB1DF5" w:rsidDel="005A746A">
                <w:rPr>
                  <w:sz w:val="18"/>
                  <w:szCs w:val="18"/>
                </w:rPr>
                <w:delText>5  Ampere</w:delText>
              </w:r>
            </w:del>
            <w:ins w:id="160" w:author="加禾斐 Mujaahid Faaris" w:date="2022-07-04T22:43:00Z">
              <w:r w:rsidR="005A746A" w:rsidRPr="00AB1DF5">
                <w:rPr>
                  <w:sz w:val="18"/>
                  <w:szCs w:val="18"/>
                </w:rPr>
                <w:t>5 Ampere</w:t>
              </w:r>
            </w:ins>
          </w:p>
        </w:tc>
      </w:tr>
      <w:tr w:rsidR="000B6843" w:rsidRPr="00583313" w14:paraId="1C8BED4F" w14:textId="77777777" w:rsidTr="00AC6DAF">
        <w:trPr>
          <w:jc w:val="center"/>
        </w:trPr>
        <w:tc>
          <w:tcPr>
            <w:tcW w:w="519" w:type="dxa"/>
            <w:gridSpan w:val="2"/>
            <w:shd w:val="clear" w:color="auto" w:fill="auto"/>
          </w:tcPr>
          <w:p w14:paraId="1F5933BE" w14:textId="77777777" w:rsidR="000B6843" w:rsidRPr="00AB1DF5" w:rsidRDefault="000B6843" w:rsidP="00AC6DAF">
            <w:pPr>
              <w:pStyle w:val="NoSpacing"/>
              <w:rPr>
                <w:sz w:val="18"/>
                <w:szCs w:val="18"/>
              </w:rPr>
            </w:pPr>
            <w:r w:rsidRPr="00AB1DF5">
              <w:rPr>
                <w:sz w:val="18"/>
                <w:szCs w:val="18"/>
              </w:rPr>
              <w:t>2</w:t>
            </w:r>
          </w:p>
        </w:tc>
        <w:tc>
          <w:tcPr>
            <w:tcW w:w="3764" w:type="dxa"/>
            <w:shd w:val="clear" w:color="auto" w:fill="auto"/>
          </w:tcPr>
          <w:p w14:paraId="3C22C27C" w14:textId="745288F0" w:rsidR="000B6843" w:rsidRPr="00AB1DF5" w:rsidRDefault="000B6843" w:rsidP="00AC6DAF">
            <w:pPr>
              <w:pStyle w:val="NoSpacing"/>
              <w:rPr>
                <w:sz w:val="18"/>
                <w:szCs w:val="18"/>
              </w:rPr>
            </w:pPr>
            <w:proofErr w:type="spellStart"/>
            <w:r w:rsidRPr="00AB1DF5">
              <w:rPr>
                <w:sz w:val="18"/>
                <w:szCs w:val="18"/>
              </w:rPr>
              <w:t>Tegangan</w:t>
            </w:r>
            <w:proofErr w:type="spellEnd"/>
            <w:r w:rsidRPr="00AB1DF5">
              <w:rPr>
                <w:sz w:val="18"/>
                <w:szCs w:val="18"/>
              </w:rPr>
              <w:t xml:space="preserve"> </w:t>
            </w:r>
            <w:proofErr w:type="spellStart"/>
            <w:r w:rsidRPr="00AB1DF5">
              <w:rPr>
                <w:sz w:val="18"/>
                <w:szCs w:val="18"/>
              </w:rPr>
              <w:t>Keluaran</w:t>
            </w:r>
            <w:proofErr w:type="spellEnd"/>
            <w:r w:rsidRPr="00AB1DF5">
              <w:rPr>
                <w:sz w:val="18"/>
                <w:szCs w:val="18"/>
              </w:rPr>
              <w:t xml:space="preserve"> (</w:t>
            </w:r>
            <w:del w:id="161" w:author="加禾斐 Mujaahid Faaris" w:date="2022-07-04T22:43:00Z">
              <w:r w:rsidRPr="00AB1DF5" w:rsidDel="005A746A">
                <w:rPr>
                  <w:sz w:val="18"/>
                  <w:szCs w:val="18"/>
                </w:rPr>
                <w:delText>Vo)  :</w:delText>
              </w:r>
            </w:del>
            <w:ins w:id="162" w:author="加禾斐 Mujaahid Faaris" w:date="2022-07-04T22:43:00Z">
              <w:r w:rsidR="005A746A" w:rsidRPr="00AB1DF5">
                <w:rPr>
                  <w:sz w:val="18"/>
                  <w:szCs w:val="18"/>
                </w:rPr>
                <w:t>Vo):</w:t>
              </w:r>
            </w:ins>
            <w:r w:rsidRPr="00AB1DF5">
              <w:rPr>
                <w:sz w:val="18"/>
                <w:szCs w:val="18"/>
              </w:rPr>
              <w:t xml:space="preserve"> 28 Volt</w:t>
            </w:r>
          </w:p>
        </w:tc>
      </w:tr>
      <w:tr w:rsidR="000B6843" w:rsidRPr="00583313" w14:paraId="0C899C00" w14:textId="77777777" w:rsidTr="00AC6DAF">
        <w:trPr>
          <w:jc w:val="center"/>
        </w:trPr>
        <w:tc>
          <w:tcPr>
            <w:tcW w:w="519" w:type="dxa"/>
            <w:gridSpan w:val="2"/>
            <w:shd w:val="clear" w:color="auto" w:fill="auto"/>
          </w:tcPr>
          <w:p w14:paraId="3F1BB682" w14:textId="77777777" w:rsidR="000B6843" w:rsidRPr="00AB1DF5" w:rsidRDefault="000B6843" w:rsidP="00AC6DAF">
            <w:pPr>
              <w:pStyle w:val="NoSpacing"/>
              <w:rPr>
                <w:sz w:val="18"/>
                <w:szCs w:val="18"/>
              </w:rPr>
            </w:pPr>
            <w:r w:rsidRPr="00AB1DF5">
              <w:rPr>
                <w:sz w:val="18"/>
                <w:szCs w:val="18"/>
              </w:rPr>
              <w:t>3</w:t>
            </w:r>
          </w:p>
        </w:tc>
        <w:tc>
          <w:tcPr>
            <w:tcW w:w="3764" w:type="dxa"/>
            <w:shd w:val="clear" w:color="auto" w:fill="auto"/>
          </w:tcPr>
          <w:p w14:paraId="253565A8" w14:textId="2DB2ED72" w:rsidR="000B6843" w:rsidRPr="00AB1DF5" w:rsidRDefault="000B6843" w:rsidP="000016EB">
            <w:pPr>
              <w:pStyle w:val="NoSpacing"/>
              <w:rPr>
                <w:sz w:val="18"/>
                <w:szCs w:val="18"/>
              </w:rPr>
            </w:pPr>
            <w:del w:id="163" w:author="加禾斐 Mujaahid Faaris" w:date="2022-07-04T22:43:00Z">
              <w:r w:rsidRPr="00AB1DF5" w:rsidDel="005A746A">
                <w:rPr>
                  <w:sz w:val="18"/>
                  <w:szCs w:val="18"/>
                </w:rPr>
                <w:delText>Jumlah  Sudu</w:delText>
              </w:r>
            </w:del>
            <w:proofErr w:type="spellStart"/>
            <w:ins w:id="164" w:author="加禾斐 Mujaahid Faaris" w:date="2022-07-04T22:43:00Z">
              <w:r w:rsidR="005A746A" w:rsidRPr="00AB1DF5">
                <w:rPr>
                  <w:sz w:val="18"/>
                  <w:szCs w:val="18"/>
                </w:rPr>
                <w:t>Jumlah</w:t>
              </w:r>
              <w:proofErr w:type="spellEnd"/>
              <w:r w:rsidR="005A746A" w:rsidRPr="00AB1DF5">
                <w:rPr>
                  <w:sz w:val="18"/>
                  <w:szCs w:val="18"/>
                </w:rPr>
                <w:t xml:space="preserve"> </w:t>
              </w:r>
              <w:proofErr w:type="spellStart"/>
              <w:r w:rsidR="005A746A" w:rsidRPr="00AB1DF5">
                <w:rPr>
                  <w:sz w:val="18"/>
                  <w:szCs w:val="18"/>
                </w:rPr>
                <w:t>Sudu</w:t>
              </w:r>
            </w:ins>
            <w:proofErr w:type="spellEnd"/>
            <w:r w:rsidRPr="00AB1DF5">
              <w:rPr>
                <w:sz w:val="18"/>
                <w:szCs w:val="18"/>
              </w:rPr>
              <w:t xml:space="preserve">: 6 </w:t>
            </w:r>
            <w:proofErr w:type="spellStart"/>
            <w:r w:rsidRPr="00AB1DF5">
              <w:rPr>
                <w:sz w:val="18"/>
                <w:szCs w:val="18"/>
              </w:rPr>
              <w:t>sud</w:t>
            </w:r>
            <w:proofErr w:type="spellEnd"/>
          </w:p>
        </w:tc>
      </w:tr>
      <w:tr w:rsidR="000B6843" w:rsidRPr="00583313" w14:paraId="626C7F86" w14:textId="77777777" w:rsidTr="00AC6DAF">
        <w:trPr>
          <w:jc w:val="center"/>
        </w:trPr>
        <w:tc>
          <w:tcPr>
            <w:tcW w:w="519" w:type="dxa"/>
            <w:gridSpan w:val="2"/>
            <w:shd w:val="clear" w:color="auto" w:fill="auto"/>
          </w:tcPr>
          <w:p w14:paraId="163267CC" w14:textId="77777777" w:rsidR="000B6843" w:rsidRPr="00AB1DF5" w:rsidRDefault="000B6843" w:rsidP="00AC6DAF">
            <w:pPr>
              <w:pStyle w:val="NoSpacing"/>
              <w:rPr>
                <w:sz w:val="18"/>
                <w:szCs w:val="18"/>
              </w:rPr>
            </w:pPr>
            <w:r w:rsidRPr="00AB1DF5">
              <w:rPr>
                <w:sz w:val="18"/>
                <w:szCs w:val="18"/>
              </w:rPr>
              <w:t>4</w:t>
            </w:r>
          </w:p>
        </w:tc>
        <w:tc>
          <w:tcPr>
            <w:tcW w:w="3764" w:type="dxa"/>
            <w:shd w:val="clear" w:color="auto" w:fill="auto"/>
          </w:tcPr>
          <w:p w14:paraId="26C4AEA4" w14:textId="7F706C77" w:rsidR="000B6843" w:rsidRPr="00AB1DF5" w:rsidRDefault="00A875B8" w:rsidP="00AC6DAF">
            <w:pPr>
              <w:pStyle w:val="NoSpacing"/>
              <w:rPr>
                <w:sz w:val="18"/>
                <w:szCs w:val="18"/>
              </w:rPr>
            </w:pPr>
            <w:proofErr w:type="spellStart"/>
            <w:r w:rsidRPr="00AB1DF5">
              <w:rPr>
                <w:sz w:val="18"/>
                <w:szCs w:val="18"/>
              </w:rPr>
              <w:t>Daya</w:t>
            </w:r>
            <w:proofErr w:type="spellEnd"/>
            <w:r w:rsidRPr="00AB1DF5">
              <w:rPr>
                <w:sz w:val="18"/>
                <w:szCs w:val="18"/>
              </w:rPr>
              <w:t xml:space="preserve"> </w:t>
            </w:r>
            <w:del w:id="165" w:author="加禾斐 Mujaahid Faaris" w:date="2022-07-04T22:43:00Z">
              <w:r w:rsidRPr="00AB1DF5" w:rsidDel="005A746A">
                <w:rPr>
                  <w:sz w:val="18"/>
                  <w:szCs w:val="18"/>
                </w:rPr>
                <w:delText>Maks  P</w:delText>
              </w:r>
            </w:del>
            <w:proofErr w:type="spellStart"/>
            <w:ins w:id="166" w:author="加禾斐 Mujaahid Faaris" w:date="2022-07-04T22:43:00Z">
              <w:r w:rsidR="005A746A" w:rsidRPr="00AB1DF5">
                <w:rPr>
                  <w:sz w:val="18"/>
                  <w:szCs w:val="18"/>
                </w:rPr>
                <w:t>Maks</w:t>
              </w:r>
              <w:proofErr w:type="spellEnd"/>
              <w:r w:rsidR="005A746A" w:rsidRPr="00AB1DF5">
                <w:rPr>
                  <w:sz w:val="18"/>
                  <w:szCs w:val="18"/>
                </w:rPr>
                <w:t xml:space="preserve"> P</w:t>
              </w:r>
            </w:ins>
            <w:r w:rsidR="000B6843" w:rsidRPr="00AB1DF5">
              <w:rPr>
                <w:sz w:val="18"/>
                <w:szCs w:val="18"/>
              </w:rPr>
              <w:t>:  12 Watt</w:t>
            </w:r>
          </w:p>
        </w:tc>
      </w:tr>
      <w:tr w:rsidR="000B6843" w:rsidRPr="00583313" w14:paraId="2B5EF3B7" w14:textId="77777777" w:rsidTr="00AC6DAF">
        <w:trPr>
          <w:jc w:val="center"/>
        </w:trPr>
        <w:tc>
          <w:tcPr>
            <w:tcW w:w="519" w:type="dxa"/>
            <w:gridSpan w:val="2"/>
            <w:shd w:val="clear" w:color="auto" w:fill="auto"/>
          </w:tcPr>
          <w:p w14:paraId="77652F7D" w14:textId="77777777" w:rsidR="000B6843" w:rsidRPr="00AB1DF5" w:rsidRDefault="000B6843" w:rsidP="00AC6DAF">
            <w:pPr>
              <w:pStyle w:val="NoSpacing"/>
              <w:rPr>
                <w:sz w:val="18"/>
                <w:szCs w:val="18"/>
              </w:rPr>
            </w:pPr>
            <w:r w:rsidRPr="00AB1DF5">
              <w:rPr>
                <w:sz w:val="18"/>
                <w:szCs w:val="18"/>
              </w:rPr>
              <w:t>5</w:t>
            </w:r>
          </w:p>
        </w:tc>
        <w:tc>
          <w:tcPr>
            <w:tcW w:w="3764" w:type="dxa"/>
            <w:shd w:val="clear" w:color="auto" w:fill="auto"/>
          </w:tcPr>
          <w:p w14:paraId="7FDBB941" w14:textId="0E8DDA3C" w:rsidR="000B6843" w:rsidRPr="00AB1DF5" w:rsidRDefault="00A875B8" w:rsidP="00AC6DAF">
            <w:pPr>
              <w:pStyle w:val="NoSpacing"/>
              <w:rPr>
                <w:sz w:val="18"/>
                <w:szCs w:val="18"/>
              </w:rPr>
            </w:pPr>
            <w:del w:id="167" w:author="加禾斐 Mujaahid Faaris" w:date="2022-07-04T22:43:00Z">
              <w:r w:rsidRPr="00AB1DF5" w:rsidDel="005A746A">
                <w:rPr>
                  <w:sz w:val="18"/>
                  <w:szCs w:val="18"/>
                </w:rPr>
                <w:delText>RPM  Maks</w:delText>
              </w:r>
            </w:del>
            <w:ins w:id="168" w:author="加禾斐 Mujaahid Faaris" w:date="2022-07-04T22:43:00Z">
              <w:r w:rsidR="005A746A" w:rsidRPr="00AB1DF5">
                <w:rPr>
                  <w:sz w:val="18"/>
                  <w:szCs w:val="18"/>
                </w:rPr>
                <w:t xml:space="preserve">RPM </w:t>
              </w:r>
            </w:ins>
            <w:del w:id="169" w:author="加禾斐 Mujaahid Faaris" w:date="2022-07-04T22:43:00Z">
              <w:r w:rsidRPr="00AB1DF5" w:rsidDel="005A746A">
                <w:rPr>
                  <w:sz w:val="18"/>
                  <w:szCs w:val="18"/>
                </w:rPr>
                <w:delText xml:space="preserve"> </w:delText>
              </w:r>
              <w:r w:rsidR="000B6843" w:rsidRPr="00AB1DF5" w:rsidDel="005A746A">
                <w:rPr>
                  <w:sz w:val="18"/>
                  <w:szCs w:val="18"/>
                </w:rPr>
                <w:delText>:</w:delText>
              </w:r>
            </w:del>
            <w:proofErr w:type="spellStart"/>
            <w:ins w:id="170" w:author="加禾斐 Mujaahid Faaris" w:date="2022-07-04T22:43:00Z">
              <w:r w:rsidR="005A746A" w:rsidRPr="00AB1DF5">
                <w:rPr>
                  <w:sz w:val="18"/>
                  <w:szCs w:val="18"/>
                </w:rPr>
                <w:t>Maks</w:t>
              </w:r>
              <w:proofErr w:type="spellEnd"/>
              <w:r w:rsidR="005A746A" w:rsidRPr="00AB1DF5">
                <w:rPr>
                  <w:sz w:val="18"/>
                  <w:szCs w:val="18"/>
                </w:rPr>
                <w:t>:</w:t>
              </w:r>
            </w:ins>
            <w:r w:rsidR="000B6843" w:rsidRPr="00AB1DF5">
              <w:rPr>
                <w:sz w:val="18"/>
                <w:szCs w:val="18"/>
              </w:rPr>
              <w:t xml:space="preserve">  450</w:t>
            </w:r>
          </w:p>
        </w:tc>
      </w:tr>
    </w:tbl>
    <w:p w14:paraId="74B88C1E" w14:textId="77777777" w:rsidR="009303D9" w:rsidRPr="000016EB" w:rsidRDefault="00A875B8" w:rsidP="00ED0149">
      <w:pPr>
        <w:pStyle w:val="Heading2"/>
        <w:rPr>
          <w:i w:val="0"/>
        </w:rPr>
      </w:pPr>
      <w:r w:rsidRPr="000016EB">
        <w:rPr>
          <w:i w:val="0"/>
        </w:rPr>
        <w:t>T</w:t>
      </w:r>
      <w:r w:rsidR="000B6843" w:rsidRPr="000016EB">
        <w:rPr>
          <w:i w:val="0"/>
        </w:rPr>
        <w:t>egangan</w:t>
      </w:r>
      <w:r w:rsidRPr="000016EB">
        <w:rPr>
          <w:i w:val="0"/>
        </w:rPr>
        <w:t xml:space="preserve"> </w:t>
      </w:r>
      <w:r w:rsidR="000016EB" w:rsidRPr="000016EB">
        <w:rPr>
          <w:i w:val="0"/>
        </w:rPr>
        <w:t>Pada  Turbin Angin</w:t>
      </w:r>
    </w:p>
    <w:p w14:paraId="66E45687" w14:textId="7AF38B3F" w:rsidR="00727E20" w:rsidRDefault="00727E20" w:rsidP="00D41577">
      <w:pPr>
        <w:pStyle w:val="ListParagraph"/>
        <w:spacing w:line="240" w:lineRule="auto"/>
        <w:ind w:left="-90" w:firstLine="378"/>
        <w:jc w:val="both"/>
        <w:rPr>
          <w:rFonts w:ascii="Times New Roman" w:hAnsi="Times New Roman"/>
          <w:sz w:val="20"/>
          <w:szCs w:val="20"/>
        </w:rPr>
      </w:pPr>
      <w:proofErr w:type="spellStart"/>
      <w:r w:rsidRPr="00583313">
        <w:rPr>
          <w:rFonts w:ascii="Times New Roman" w:hAnsi="Times New Roman"/>
          <w:sz w:val="20"/>
          <w:szCs w:val="20"/>
        </w:rPr>
        <w:t>Untuk</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mengukur</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tegangan</w:t>
      </w:r>
      <w:proofErr w:type="spellEnd"/>
      <w:r w:rsidRPr="00583313">
        <w:rPr>
          <w:rFonts w:ascii="Times New Roman" w:hAnsi="Times New Roman"/>
          <w:sz w:val="20"/>
          <w:szCs w:val="20"/>
        </w:rPr>
        <w:t xml:space="preserve"> pada </w:t>
      </w:r>
      <w:proofErr w:type="spellStart"/>
      <w:r w:rsidRPr="00583313">
        <w:rPr>
          <w:rFonts w:ascii="Times New Roman" w:hAnsi="Times New Roman"/>
          <w:sz w:val="20"/>
          <w:szCs w:val="20"/>
        </w:rPr>
        <w:t>turbin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angin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dilakukan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dengan</w:t>
      </w:r>
      <w:proofErr w:type="spellEnd"/>
      <w:r w:rsidRPr="00583313">
        <w:rPr>
          <w:rFonts w:ascii="Times New Roman" w:hAnsi="Times New Roman"/>
          <w:sz w:val="20"/>
          <w:szCs w:val="20"/>
        </w:rPr>
        <w:t xml:space="preserve"> </w:t>
      </w:r>
      <w:proofErr w:type="spellStart"/>
      <w:r w:rsidR="00BD18D0">
        <w:rPr>
          <w:rFonts w:ascii="Times New Roman" w:hAnsi="Times New Roman"/>
          <w:sz w:val="20"/>
          <w:szCs w:val="20"/>
        </w:rPr>
        <w:t>cara</w:t>
      </w:r>
      <w:proofErr w:type="spellEnd"/>
      <w:r w:rsidR="00BD18D0">
        <w:rPr>
          <w:rFonts w:ascii="Times New Roman" w:hAnsi="Times New Roman"/>
          <w:sz w:val="20"/>
          <w:szCs w:val="20"/>
        </w:rPr>
        <w:t xml:space="preserve"> </w:t>
      </w:r>
      <w:del w:id="171" w:author="加禾斐 Mujaahid Faaris" w:date="2022-07-04T22:44:00Z">
        <w:r w:rsidRPr="00583313" w:rsidDel="005A746A">
          <w:rPr>
            <w:rFonts w:ascii="Times New Roman" w:hAnsi="Times New Roman"/>
            <w:sz w:val="20"/>
            <w:szCs w:val="20"/>
          </w:rPr>
          <w:delText>men</w:delText>
        </w:r>
        <w:r w:rsidRPr="00BD18D0" w:rsidDel="005A746A">
          <w:rPr>
            <w:rFonts w:ascii="Times New Roman" w:hAnsi="Times New Roman"/>
            <w:i/>
            <w:sz w:val="20"/>
            <w:szCs w:val="20"/>
          </w:rPr>
          <w:delText>connect</w:delText>
        </w:r>
        <w:r w:rsidRPr="00583313" w:rsidDel="005A746A">
          <w:rPr>
            <w:rFonts w:ascii="Times New Roman" w:hAnsi="Times New Roman"/>
            <w:sz w:val="20"/>
            <w:szCs w:val="20"/>
          </w:rPr>
          <w:delText>-an</w:delText>
        </w:r>
      </w:del>
      <w:proofErr w:type="spellStart"/>
      <w:ins w:id="172" w:author="加禾斐 Mujaahid Faaris" w:date="2022-07-04T22:44:00Z">
        <w:r w:rsidR="005A746A">
          <w:rPr>
            <w:rFonts w:ascii="Times New Roman" w:hAnsi="Times New Roman"/>
            <w:sz w:val="20"/>
            <w:szCs w:val="20"/>
          </w:rPr>
          <w:t>menyambungkan</w:t>
        </w:r>
      </w:ins>
      <w:proofErr w:type="spellEnd"/>
      <w:r w:rsidRPr="00583313">
        <w:rPr>
          <w:rFonts w:ascii="Times New Roman" w:hAnsi="Times New Roman"/>
          <w:sz w:val="20"/>
          <w:szCs w:val="20"/>
        </w:rPr>
        <w:t xml:space="preserve"> motor </w:t>
      </w:r>
      <w:proofErr w:type="spellStart"/>
      <w:r w:rsidRPr="00583313">
        <w:rPr>
          <w:rFonts w:ascii="Times New Roman" w:hAnsi="Times New Roman"/>
          <w:sz w:val="20"/>
          <w:szCs w:val="20"/>
        </w:rPr>
        <w:t>penggerak</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dengan</w:t>
      </w:r>
      <w:proofErr w:type="spellEnd"/>
      <w:r w:rsidRPr="00583313">
        <w:rPr>
          <w:rFonts w:ascii="Times New Roman" w:hAnsi="Times New Roman"/>
          <w:sz w:val="20"/>
          <w:szCs w:val="20"/>
        </w:rPr>
        <w:t xml:space="preserve"> generator. </w:t>
      </w:r>
      <w:proofErr w:type="spellStart"/>
      <w:r w:rsidRPr="00583313">
        <w:rPr>
          <w:rFonts w:ascii="Times New Roman" w:hAnsi="Times New Roman"/>
          <w:sz w:val="20"/>
          <w:szCs w:val="20"/>
        </w:rPr>
        <w:t>Eksperimen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ini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dilakukan</w:t>
      </w:r>
      <w:proofErr w:type="spellEnd"/>
      <w:r w:rsidRPr="00583313">
        <w:rPr>
          <w:rFonts w:ascii="Times New Roman" w:hAnsi="Times New Roman"/>
          <w:sz w:val="20"/>
          <w:szCs w:val="20"/>
        </w:rPr>
        <w:t xml:space="preserve"> 5 </w:t>
      </w:r>
      <w:proofErr w:type="spellStart"/>
      <w:r w:rsidRPr="00583313">
        <w:rPr>
          <w:rFonts w:ascii="Times New Roman" w:hAnsi="Times New Roman"/>
          <w:sz w:val="20"/>
          <w:szCs w:val="20"/>
        </w:rPr>
        <w:t>menit</w:t>
      </w:r>
      <w:proofErr w:type="spellEnd"/>
      <w:r w:rsidRPr="00583313">
        <w:rPr>
          <w:rFonts w:ascii="Times New Roman" w:hAnsi="Times New Roman"/>
          <w:sz w:val="20"/>
          <w:szCs w:val="20"/>
        </w:rPr>
        <w:t xml:space="preserve"> pada </w:t>
      </w:r>
      <w:proofErr w:type="spellStart"/>
      <w:r w:rsidRPr="00583313">
        <w:rPr>
          <w:rFonts w:ascii="Times New Roman" w:hAnsi="Times New Roman"/>
          <w:sz w:val="20"/>
          <w:szCs w:val="20"/>
        </w:rPr>
        <w:t>pukul</w:t>
      </w:r>
      <w:proofErr w:type="spellEnd"/>
      <w:r w:rsidRPr="00583313">
        <w:rPr>
          <w:rFonts w:ascii="Times New Roman" w:hAnsi="Times New Roman"/>
          <w:sz w:val="20"/>
          <w:szCs w:val="20"/>
        </w:rPr>
        <w:t xml:space="preserve"> 16.00 sore. Dan </w:t>
      </w:r>
      <w:proofErr w:type="spellStart"/>
      <w:r w:rsidRPr="00583313">
        <w:rPr>
          <w:rFonts w:ascii="Times New Roman" w:hAnsi="Times New Roman"/>
          <w:sz w:val="20"/>
          <w:szCs w:val="20"/>
        </w:rPr>
        <w:t>hasil</w:t>
      </w:r>
      <w:proofErr w:type="spellEnd"/>
      <w:r w:rsidRPr="00583313">
        <w:rPr>
          <w:rFonts w:ascii="Times New Roman" w:hAnsi="Times New Roman"/>
          <w:sz w:val="20"/>
          <w:szCs w:val="20"/>
        </w:rPr>
        <w:t xml:space="preserve"> yang </w:t>
      </w:r>
      <w:proofErr w:type="spellStart"/>
      <w:r w:rsidRPr="00583313">
        <w:rPr>
          <w:rFonts w:ascii="Times New Roman" w:hAnsi="Times New Roman"/>
          <w:sz w:val="20"/>
          <w:szCs w:val="20"/>
        </w:rPr>
        <w:t>diperoleh</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dapat</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dilihat</w:t>
      </w:r>
      <w:proofErr w:type="spellEnd"/>
      <w:r w:rsidRPr="00583313">
        <w:rPr>
          <w:rFonts w:ascii="Times New Roman" w:hAnsi="Times New Roman"/>
          <w:sz w:val="20"/>
          <w:szCs w:val="20"/>
        </w:rPr>
        <w:t xml:space="preserve"> pada </w:t>
      </w:r>
      <w:proofErr w:type="spellStart"/>
      <w:r w:rsidR="00F36617">
        <w:rPr>
          <w:rFonts w:ascii="Times New Roman" w:hAnsi="Times New Roman"/>
          <w:sz w:val="20"/>
          <w:szCs w:val="20"/>
        </w:rPr>
        <w:t>Tabel</w:t>
      </w:r>
      <w:proofErr w:type="spellEnd"/>
      <w:r w:rsidRPr="00583313">
        <w:rPr>
          <w:rFonts w:ascii="Times New Roman" w:hAnsi="Times New Roman"/>
          <w:sz w:val="20"/>
          <w:szCs w:val="20"/>
        </w:rPr>
        <w:t xml:space="preserve"> 4.</w:t>
      </w:r>
    </w:p>
    <w:p w14:paraId="60D86E27" w14:textId="77777777" w:rsidR="00EA3D86" w:rsidRPr="00AB1DF5" w:rsidRDefault="00BD18D0" w:rsidP="00AB1DF5">
      <w:pPr>
        <w:pStyle w:val="NoSpacing"/>
        <w:rPr>
          <w:sz w:val="18"/>
          <w:szCs w:val="18"/>
        </w:rPr>
      </w:pPr>
      <w:proofErr w:type="spellStart"/>
      <w:r w:rsidRPr="00AB1DF5">
        <w:rPr>
          <w:sz w:val="18"/>
          <w:szCs w:val="18"/>
        </w:rPr>
        <w:t>Tabel</w:t>
      </w:r>
      <w:proofErr w:type="spellEnd"/>
      <w:r w:rsidRPr="00AB1DF5">
        <w:rPr>
          <w:sz w:val="18"/>
          <w:szCs w:val="18"/>
        </w:rPr>
        <w:t xml:space="preserve"> </w:t>
      </w:r>
      <w:r w:rsidR="000016EB" w:rsidRPr="00AB1DF5">
        <w:rPr>
          <w:sz w:val="18"/>
          <w:szCs w:val="18"/>
        </w:rPr>
        <w:t xml:space="preserve">4 </w:t>
      </w:r>
      <w:r w:rsidRPr="00AB1DF5">
        <w:rPr>
          <w:sz w:val="18"/>
          <w:szCs w:val="18"/>
        </w:rPr>
        <w:t xml:space="preserve">Hasil </w:t>
      </w:r>
      <w:proofErr w:type="spellStart"/>
      <w:r w:rsidR="000016EB" w:rsidRPr="00AB1DF5">
        <w:rPr>
          <w:sz w:val="18"/>
          <w:szCs w:val="18"/>
        </w:rPr>
        <w:t>Pengukuran</w:t>
      </w:r>
      <w:proofErr w:type="spellEnd"/>
      <w:r w:rsidR="000016EB" w:rsidRPr="00AB1DF5">
        <w:rPr>
          <w:sz w:val="18"/>
          <w:szCs w:val="18"/>
        </w:rPr>
        <w:t xml:space="preserve"> </w:t>
      </w:r>
      <w:proofErr w:type="spellStart"/>
      <w:r w:rsidR="000016EB" w:rsidRPr="00AB1DF5">
        <w:rPr>
          <w:sz w:val="18"/>
          <w:szCs w:val="18"/>
        </w:rPr>
        <w:t>Turbin</w:t>
      </w:r>
      <w:proofErr w:type="spellEnd"/>
      <w:r w:rsidR="000016EB" w:rsidRPr="00AB1DF5">
        <w:rPr>
          <w:sz w:val="18"/>
          <w:szCs w:val="18"/>
        </w:rPr>
        <w:t xml:space="preserve"> </w:t>
      </w:r>
      <w:proofErr w:type="spellStart"/>
      <w:r w:rsidR="000016EB" w:rsidRPr="00AB1DF5">
        <w:rPr>
          <w:sz w:val="18"/>
          <w:szCs w:val="18"/>
        </w:rPr>
        <w:t>Angin</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372"/>
        <w:gridCol w:w="1521"/>
        <w:gridCol w:w="1962"/>
      </w:tblGrid>
      <w:tr w:rsidR="00EA3D86" w:rsidRPr="00AB1DF5" w14:paraId="243B2186" w14:textId="77777777" w:rsidTr="00AC6DAF">
        <w:trPr>
          <w:trHeight w:val="357"/>
        </w:trPr>
        <w:tc>
          <w:tcPr>
            <w:tcW w:w="1382" w:type="dxa"/>
            <w:tcBorders>
              <w:bottom w:val="single" w:sz="12" w:space="0" w:color="000000"/>
            </w:tcBorders>
            <w:shd w:val="clear" w:color="auto" w:fill="auto"/>
          </w:tcPr>
          <w:p w14:paraId="6A06CAB2" w14:textId="77777777" w:rsidR="00EA3D86" w:rsidRPr="00AB1DF5" w:rsidRDefault="00422867" w:rsidP="00AB1DF5">
            <w:pPr>
              <w:pStyle w:val="NoSpacing"/>
              <w:rPr>
                <w:sz w:val="18"/>
                <w:szCs w:val="18"/>
              </w:rPr>
            </w:pPr>
            <w:proofErr w:type="spellStart"/>
            <w:r w:rsidRPr="00AB1DF5">
              <w:rPr>
                <w:sz w:val="18"/>
                <w:szCs w:val="18"/>
              </w:rPr>
              <w:t>Menit</w:t>
            </w:r>
            <w:proofErr w:type="spellEnd"/>
            <w:r w:rsidRPr="00AB1DF5">
              <w:rPr>
                <w:sz w:val="18"/>
                <w:szCs w:val="18"/>
              </w:rPr>
              <w:t xml:space="preserve"> </w:t>
            </w:r>
            <w:proofErr w:type="spellStart"/>
            <w:r w:rsidRPr="00AB1DF5">
              <w:rPr>
                <w:sz w:val="18"/>
                <w:szCs w:val="18"/>
              </w:rPr>
              <w:t>ke</w:t>
            </w:r>
            <w:proofErr w:type="spellEnd"/>
          </w:p>
        </w:tc>
        <w:tc>
          <w:tcPr>
            <w:tcW w:w="1530" w:type="dxa"/>
            <w:tcBorders>
              <w:bottom w:val="single" w:sz="12" w:space="0" w:color="000000"/>
            </w:tcBorders>
            <w:shd w:val="clear" w:color="auto" w:fill="auto"/>
          </w:tcPr>
          <w:p w14:paraId="219B0A86" w14:textId="77777777" w:rsidR="00EA3D86" w:rsidRPr="00AB1DF5" w:rsidRDefault="00EA3D86" w:rsidP="00AB1DF5">
            <w:pPr>
              <w:pStyle w:val="NoSpacing"/>
              <w:rPr>
                <w:sz w:val="18"/>
                <w:szCs w:val="18"/>
              </w:rPr>
            </w:pPr>
            <w:proofErr w:type="spellStart"/>
            <w:r w:rsidRPr="00AB1DF5">
              <w:rPr>
                <w:sz w:val="18"/>
                <w:szCs w:val="18"/>
              </w:rPr>
              <w:t>Tegangan</w:t>
            </w:r>
            <w:proofErr w:type="spellEnd"/>
          </w:p>
        </w:tc>
        <w:tc>
          <w:tcPr>
            <w:tcW w:w="1966" w:type="dxa"/>
            <w:tcBorders>
              <w:bottom w:val="single" w:sz="12" w:space="0" w:color="000000"/>
            </w:tcBorders>
            <w:shd w:val="clear" w:color="auto" w:fill="auto"/>
          </w:tcPr>
          <w:p w14:paraId="53EF73D2" w14:textId="77777777" w:rsidR="00EA3D86" w:rsidRPr="005A746A" w:rsidRDefault="00BD18D0" w:rsidP="00AB1DF5">
            <w:pPr>
              <w:pStyle w:val="NoSpacing"/>
              <w:rPr>
                <w:b/>
                <w:bCs/>
                <w:color w:val="FF0000"/>
                <w:sz w:val="18"/>
                <w:szCs w:val="18"/>
                <w:rPrChange w:id="173" w:author="加禾斐 Mujaahid Faaris" w:date="2022-07-04T22:45:00Z">
                  <w:rPr>
                    <w:sz w:val="18"/>
                    <w:szCs w:val="18"/>
                  </w:rPr>
                </w:rPrChange>
              </w:rPr>
            </w:pPr>
            <w:commentRangeStart w:id="174"/>
            <w:proofErr w:type="spellStart"/>
            <w:r w:rsidRPr="005A746A">
              <w:rPr>
                <w:b/>
                <w:bCs/>
                <w:color w:val="FF0000"/>
                <w:sz w:val="18"/>
                <w:szCs w:val="18"/>
                <w:rPrChange w:id="175" w:author="加禾斐 Mujaahid Faaris" w:date="2022-07-04T22:45:00Z">
                  <w:rPr>
                    <w:sz w:val="18"/>
                    <w:szCs w:val="18"/>
                  </w:rPr>
                </w:rPrChange>
              </w:rPr>
              <w:t>Kec</w:t>
            </w:r>
            <w:proofErr w:type="spellEnd"/>
            <w:r w:rsidRPr="005A746A">
              <w:rPr>
                <w:b/>
                <w:bCs/>
                <w:color w:val="FF0000"/>
                <w:sz w:val="18"/>
                <w:szCs w:val="18"/>
                <w:rPrChange w:id="176" w:author="加禾斐 Mujaahid Faaris" w:date="2022-07-04T22:45:00Z">
                  <w:rPr>
                    <w:sz w:val="18"/>
                    <w:szCs w:val="18"/>
                  </w:rPr>
                </w:rPrChange>
              </w:rPr>
              <w:t>.</w:t>
            </w:r>
            <w:r w:rsidR="00EA3D86" w:rsidRPr="005A746A">
              <w:rPr>
                <w:b/>
                <w:bCs/>
                <w:color w:val="FF0000"/>
                <w:sz w:val="18"/>
                <w:szCs w:val="18"/>
                <w:rPrChange w:id="177" w:author="加禾斐 Mujaahid Faaris" w:date="2022-07-04T22:45:00Z">
                  <w:rPr>
                    <w:sz w:val="18"/>
                    <w:szCs w:val="18"/>
                  </w:rPr>
                </w:rPrChange>
              </w:rPr>
              <w:t xml:space="preserve"> Generator</w:t>
            </w:r>
            <w:commentRangeEnd w:id="174"/>
            <w:r w:rsidR="005A746A">
              <w:rPr>
                <w:rStyle w:val="CommentReference"/>
              </w:rPr>
              <w:commentReference w:id="174"/>
            </w:r>
          </w:p>
        </w:tc>
      </w:tr>
      <w:tr w:rsidR="00EA3D86" w:rsidRPr="004319E8" w14:paraId="2EAE52F8" w14:textId="77777777" w:rsidTr="00AC6DAF">
        <w:tc>
          <w:tcPr>
            <w:tcW w:w="1382" w:type="dxa"/>
            <w:shd w:val="clear" w:color="auto" w:fill="auto"/>
          </w:tcPr>
          <w:p w14:paraId="0B81CA2E" w14:textId="77777777" w:rsidR="00EA3D86" w:rsidRPr="00AB1DF5" w:rsidRDefault="00EA3D86" w:rsidP="00AC6DAF">
            <w:pPr>
              <w:pStyle w:val="NoSpacing"/>
              <w:rPr>
                <w:sz w:val="18"/>
                <w:szCs w:val="18"/>
              </w:rPr>
            </w:pPr>
            <w:r w:rsidRPr="00AB1DF5">
              <w:rPr>
                <w:sz w:val="18"/>
                <w:szCs w:val="18"/>
              </w:rPr>
              <w:t>1</w:t>
            </w:r>
          </w:p>
        </w:tc>
        <w:tc>
          <w:tcPr>
            <w:tcW w:w="1530" w:type="dxa"/>
            <w:shd w:val="clear" w:color="auto" w:fill="auto"/>
          </w:tcPr>
          <w:p w14:paraId="0D35F88B" w14:textId="77777777" w:rsidR="00EA3D86" w:rsidRPr="00AB1DF5" w:rsidRDefault="00EA3D86" w:rsidP="00AC6DAF">
            <w:pPr>
              <w:pStyle w:val="NoSpacing"/>
              <w:rPr>
                <w:sz w:val="18"/>
                <w:szCs w:val="18"/>
              </w:rPr>
            </w:pPr>
            <w:r w:rsidRPr="00AB1DF5">
              <w:rPr>
                <w:sz w:val="18"/>
                <w:szCs w:val="18"/>
              </w:rPr>
              <w:t>27.77</w:t>
            </w:r>
          </w:p>
        </w:tc>
        <w:tc>
          <w:tcPr>
            <w:tcW w:w="1966" w:type="dxa"/>
            <w:shd w:val="clear" w:color="auto" w:fill="auto"/>
          </w:tcPr>
          <w:p w14:paraId="6A8C97F4" w14:textId="77777777" w:rsidR="00EA3D86" w:rsidRPr="00AB1DF5" w:rsidRDefault="00EA3D86" w:rsidP="00AC6DAF">
            <w:pPr>
              <w:pStyle w:val="NoSpacing"/>
              <w:rPr>
                <w:sz w:val="18"/>
                <w:szCs w:val="18"/>
              </w:rPr>
            </w:pPr>
            <w:r w:rsidRPr="00AB1DF5">
              <w:rPr>
                <w:sz w:val="18"/>
                <w:szCs w:val="18"/>
              </w:rPr>
              <w:t>300</w:t>
            </w:r>
          </w:p>
        </w:tc>
      </w:tr>
      <w:tr w:rsidR="00EA3D86" w:rsidRPr="004319E8" w14:paraId="7889D37A" w14:textId="77777777" w:rsidTr="00AC6DAF">
        <w:tc>
          <w:tcPr>
            <w:tcW w:w="1382" w:type="dxa"/>
            <w:shd w:val="clear" w:color="auto" w:fill="auto"/>
          </w:tcPr>
          <w:p w14:paraId="70B1BA13" w14:textId="77777777" w:rsidR="00EA3D86" w:rsidRPr="00AB1DF5" w:rsidRDefault="00EA3D86" w:rsidP="00AC6DAF">
            <w:pPr>
              <w:pStyle w:val="NoSpacing"/>
              <w:rPr>
                <w:sz w:val="18"/>
                <w:szCs w:val="18"/>
              </w:rPr>
            </w:pPr>
            <w:r w:rsidRPr="00AB1DF5">
              <w:rPr>
                <w:sz w:val="18"/>
                <w:szCs w:val="18"/>
              </w:rPr>
              <w:t>2</w:t>
            </w:r>
          </w:p>
        </w:tc>
        <w:tc>
          <w:tcPr>
            <w:tcW w:w="1530" w:type="dxa"/>
            <w:shd w:val="clear" w:color="auto" w:fill="auto"/>
          </w:tcPr>
          <w:p w14:paraId="6D3C5DC4" w14:textId="77777777" w:rsidR="00EA3D86" w:rsidRPr="00AB1DF5" w:rsidRDefault="00EA3D86" w:rsidP="00AC6DAF">
            <w:pPr>
              <w:pStyle w:val="NoSpacing"/>
              <w:rPr>
                <w:sz w:val="18"/>
                <w:szCs w:val="18"/>
              </w:rPr>
            </w:pPr>
            <w:r w:rsidRPr="00AB1DF5">
              <w:rPr>
                <w:sz w:val="18"/>
                <w:szCs w:val="18"/>
              </w:rPr>
              <w:t>26.89</w:t>
            </w:r>
          </w:p>
        </w:tc>
        <w:tc>
          <w:tcPr>
            <w:tcW w:w="1966" w:type="dxa"/>
            <w:shd w:val="clear" w:color="auto" w:fill="auto"/>
          </w:tcPr>
          <w:p w14:paraId="3FE61393" w14:textId="77777777" w:rsidR="00EA3D86" w:rsidRPr="00AB1DF5" w:rsidRDefault="00EA3D86" w:rsidP="00AC6DAF">
            <w:pPr>
              <w:pStyle w:val="NoSpacing"/>
              <w:rPr>
                <w:sz w:val="18"/>
                <w:szCs w:val="18"/>
              </w:rPr>
            </w:pPr>
            <w:r w:rsidRPr="00AB1DF5">
              <w:rPr>
                <w:sz w:val="18"/>
                <w:szCs w:val="18"/>
              </w:rPr>
              <w:t>298</w:t>
            </w:r>
          </w:p>
        </w:tc>
      </w:tr>
      <w:tr w:rsidR="00EA3D86" w:rsidRPr="004319E8" w14:paraId="515FECD0" w14:textId="77777777" w:rsidTr="00AC6DAF">
        <w:tc>
          <w:tcPr>
            <w:tcW w:w="1382" w:type="dxa"/>
            <w:shd w:val="clear" w:color="auto" w:fill="auto"/>
          </w:tcPr>
          <w:p w14:paraId="5A82F0CC" w14:textId="77777777" w:rsidR="00EA3D86" w:rsidRPr="00AB1DF5" w:rsidRDefault="00EA3D86" w:rsidP="00AC6DAF">
            <w:pPr>
              <w:pStyle w:val="NoSpacing"/>
              <w:rPr>
                <w:sz w:val="18"/>
                <w:szCs w:val="18"/>
              </w:rPr>
            </w:pPr>
            <w:r w:rsidRPr="00AB1DF5">
              <w:rPr>
                <w:sz w:val="18"/>
                <w:szCs w:val="18"/>
              </w:rPr>
              <w:t>3</w:t>
            </w:r>
          </w:p>
        </w:tc>
        <w:tc>
          <w:tcPr>
            <w:tcW w:w="1530" w:type="dxa"/>
            <w:shd w:val="clear" w:color="auto" w:fill="auto"/>
          </w:tcPr>
          <w:p w14:paraId="6C5C9727" w14:textId="77777777" w:rsidR="00EA3D86" w:rsidRPr="00AB1DF5" w:rsidRDefault="00EA3D86" w:rsidP="00AC6DAF">
            <w:pPr>
              <w:pStyle w:val="NoSpacing"/>
              <w:rPr>
                <w:sz w:val="18"/>
                <w:szCs w:val="18"/>
              </w:rPr>
            </w:pPr>
            <w:r w:rsidRPr="00AB1DF5">
              <w:rPr>
                <w:sz w:val="18"/>
                <w:szCs w:val="18"/>
              </w:rPr>
              <w:t>27.85</w:t>
            </w:r>
          </w:p>
        </w:tc>
        <w:tc>
          <w:tcPr>
            <w:tcW w:w="1966" w:type="dxa"/>
            <w:shd w:val="clear" w:color="auto" w:fill="auto"/>
          </w:tcPr>
          <w:p w14:paraId="371F933A" w14:textId="77777777" w:rsidR="00EA3D86" w:rsidRPr="00AB1DF5" w:rsidRDefault="00EA3D86" w:rsidP="00AC6DAF">
            <w:pPr>
              <w:pStyle w:val="NoSpacing"/>
              <w:rPr>
                <w:sz w:val="18"/>
                <w:szCs w:val="18"/>
              </w:rPr>
            </w:pPr>
            <w:r w:rsidRPr="00AB1DF5">
              <w:rPr>
                <w:sz w:val="18"/>
                <w:szCs w:val="18"/>
              </w:rPr>
              <w:t>300</w:t>
            </w:r>
          </w:p>
        </w:tc>
      </w:tr>
      <w:tr w:rsidR="00EA3D86" w:rsidRPr="004319E8" w14:paraId="70E457D3" w14:textId="77777777" w:rsidTr="00AC6DAF">
        <w:tc>
          <w:tcPr>
            <w:tcW w:w="1382" w:type="dxa"/>
            <w:shd w:val="clear" w:color="auto" w:fill="auto"/>
          </w:tcPr>
          <w:p w14:paraId="680CD21C" w14:textId="77777777" w:rsidR="00EA3D86" w:rsidRPr="00AB1DF5" w:rsidRDefault="00EA3D86" w:rsidP="00AC6DAF">
            <w:pPr>
              <w:pStyle w:val="NoSpacing"/>
              <w:rPr>
                <w:sz w:val="18"/>
                <w:szCs w:val="18"/>
              </w:rPr>
            </w:pPr>
            <w:r w:rsidRPr="00AB1DF5">
              <w:rPr>
                <w:sz w:val="18"/>
                <w:szCs w:val="18"/>
              </w:rPr>
              <w:t>4</w:t>
            </w:r>
          </w:p>
        </w:tc>
        <w:tc>
          <w:tcPr>
            <w:tcW w:w="1530" w:type="dxa"/>
            <w:shd w:val="clear" w:color="auto" w:fill="auto"/>
          </w:tcPr>
          <w:p w14:paraId="4EE56140" w14:textId="77777777" w:rsidR="00EA3D86" w:rsidRPr="00AB1DF5" w:rsidRDefault="00EA3D86" w:rsidP="00AC6DAF">
            <w:pPr>
              <w:pStyle w:val="NoSpacing"/>
              <w:rPr>
                <w:sz w:val="18"/>
                <w:szCs w:val="18"/>
              </w:rPr>
            </w:pPr>
            <w:r w:rsidRPr="00AB1DF5">
              <w:rPr>
                <w:sz w:val="18"/>
                <w:szCs w:val="18"/>
              </w:rPr>
              <w:t>26.36</w:t>
            </w:r>
          </w:p>
        </w:tc>
        <w:tc>
          <w:tcPr>
            <w:tcW w:w="1966" w:type="dxa"/>
            <w:shd w:val="clear" w:color="auto" w:fill="auto"/>
          </w:tcPr>
          <w:p w14:paraId="50D0AF5D" w14:textId="77777777" w:rsidR="00EA3D86" w:rsidRPr="00AB1DF5" w:rsidRDefault="00EA3D86" w:rsidP="00AC6DAF">
            <w:pPr>
              <w:pStyle w:val="NoSpacing"/>
              <w:rPr>
                <w:sz w:val="18"/>
                <w:szCs w:val="18"/>
              </w:rPr>
            </w:pPr>
            <w:r w:rsidRPr="00AB1DF5">
              <w:rPr>
                <w:sz w:val="18"/>
                <w:szCs w:val="18"/>
              </w:rPr>
              <w:t>295</w:t>
            </w:r>
          </w:p>
        </w:tc>
      </w:tr>
      <w:tr w:rsidR="00EA3D86" w:rsidRPr="004319E8" w14:paraId="445F607E" w14:textId="77777777" w:rsidTr="00AC6DAF">
        <w:tc>
          <w:tcPr>
            <w:tcW w:w="1382" w:type="dxa"/>
            <w:shd w:val="clear" w:color="auto" w:fill="auto"/>
          </w:tcPr>
          <w:p w14:paraId="030A4014" w14:textId="77777777" w:rsidR="00EA3D86" w:rsidRPr="00AB1DF5" w:rsidRDefault="00EA3D86" w:rsidP="00AC6DAF">
            <w:pPr>
              <w:pStyle w:val="NoSpacing"/>
              <w:rPr>
                <w:sz w:val="18"/>
                <w:szCs w:val="18"/>
              </w:rPr>
            </w:pPr>
            <w:r w:rsidRPr="00AB1DF5">
              <w:rPr>
                <w:sz w:val="18"/>
                <w:szCs w:val="18"/>
              </w:rPr>
              <w:t>5</w:t>
            </w:r>
          </w:p>
        </w:tc>
        <w:tc>
          <w:tcPr>
            <w:tcW w:w="1530" w:type="dxa"/>
            <w:shd w:val="clear" w:color="auto" w:fill="auto"/>
          </w:tcPr>
          <w:p w14:paraId="3B48EDA6" w14:textId="77777777" w:rsidR="00EA3D86" w:rsidRPr="00AB1DF5" w:rsidRDefault="00EA3D86" w:rsidP="00AC6DAF">
            <w:pPr>
              <w:pStyle w:val="NoSpacing"/>
              <w:rPr>
                <w:sz w:val="18"/>
                <w:szCs w:val="18"/>
              </w:rPr>
            </w:pPr>
            <w:r w:rsidRPr="00AB1DF5">
              <w:rPr>
                <w:sz w:val="18"/>
                <w:szCs w:val="18"/>
              </w:rPr>
              <w:t>27.14</w:t>
            </w:r>
          </w:p>
        </w:tc>
        <w:tc>
          <w:tcPr>
            <w:tcW w:w="1966" w:type="dxa"/>
            <w:shd w:val="clear" w:color="auto" w:fill="auto"/>
          </w:tcPr>
          <w:p w14:paraId="77D1BD7D" w14:textId="77777777" w:rsidR="00EA3D86" w:rsidRPr="00AB1DF5" w:rsidRDefault="00EA3D86" w:rsidP="00AC6DAF">
            <w:pPr>
              <w:pStyle w:val="NoSpacing"/>
              <w:rPr>
                <w:sz w:val="18"/>
                <w:szCs w:val="18"/>
              </w:rPr>
            </w:pPr>
            <w:r w:rsidRPr="00AB1DF5">
              <w:rPr>
                <w:sz w:val="18"/>
                <w:szCs w:val="18"/>
              </w:rPr>
              <w:t>300</w:t>
            </w:r>
          </w:p>
        </w:tc>
      </w:tr>
    </w:tbl>
    <w:p w14:paraId="1A0593D3" w14:textId="77777777" w:rsidR="00D41577" w:rsidRPr="000016EB" w:rsidRDefault="00BD18D0" w:rsidP="00D41577">
      <w:pPr>
        <w:pStyle w:val="Heading2"/>
        <w:rPr>
          <w:i w:val="0"/>
        </w:rPr>
      </w:pPr>
      <w:r w:rsidRPr="000016EB">
        <w:rPr>
          <w:i w:val="0"/>
        </w:rPr>
        <w:t xml:space="preserve">Tegangan </w:t>
      </w:r>
      <w:r w:rsidR="000016EB" w:rsidRPr="000016EB">
        <w:rPr>
          <w:i w:val="0"/>
        </w:rPr>
        <w:t>Keluaran Pada Beban</w:t>
      </w:r>
    </w:p>
    <w:p w14:paraId="6304B528" w14:textId="4135A198" w:rsidR="009F7625" w:rsidRDefault="00D41577" w:rsidP="00BD18D0">
      <w:pPr>
        <w:pStyle w:val="ListParagraph"/>
        <w:spacing w:line="240" w:lineRule="auto"/>
        <w:ind w:left="-90" w:firstLine="378"/>
        <w:jc w:val="both"/>
        <w:rPr>
          <w:rFonts w:ascii="Times New Roman" w:hAnsi="Times New Roman"/>
          <w:sz w:val="20"/>
          <w:szCs w:val="20"/>
        </w:rPr>
      </w:pPr>
      <w:del w:id="178" w:author="加禾斐 Mujaahid Faaris" w:date="2022-07-04T22:48:00Z">
        <w:r w:rsidRPr="00583313" w:rsidDel="005A746A">
          <w:rPr>
            <w:rFonts w:ascii="Times New Roman" w:hAnsi="Times New Roman"/>
            <w:sz w:val="20"/>
            <w:szCs w:val="20"/>
          </w:rPr>
          <w:delText xml:space="preserve">Tegangan  </w:delText>
        </w:r>
        <w:r w:rsidR="00BD18D0" w:rsidDel="005A746A">
          <w:rPr>
            <w:rFonts w:ascii="Times New Roman" w:hAnsi="Times New Roman"/>
            <w:sz w:val="20"/>
            <w:szCs w:val="20"/>
          </w:rPr>
          <w:delText>keluaran</w:delText>
        </w:r>
      </w:del>
      <w:proofErr w:type="spellStart"/>
      <w:ins w:id="179" w:author="加禾斐 Mujaahid Faaris" w:date="2022-07-04T22:48:00Z">
        <w:r w:rsidR="005A746A" w:rsidRPr="00583313">
          <w:rPr>
            <w:rFonts w:ascii="Times New Roman" w:hAnsi="Times New Roman"/>
            <w:sz w:val="20"/>
            <w:szCs w:val="20"/>
          </w:rPr>
          <w:t>Tegangan</w:t>
        </w:r>
        <w:proofErr w:type="spellEnd"/>
        <w:r w:rsidR="005A746A" w:rsidRPr="00583313">
          <w:rPr>
            <w:rFonts w:ascii="Times New Roman" w:hAnsi="Times New Roman"/>
            <w:sz w:val="20"/>
            <w:szCs w:val="20"/>
          </w:rPr>
          <w:t xml:space="preserve"> </w:t>
        </w:r>
        <w:proofErr w:type="spellStart"/>
        <w:r w:rsidR="005A746A" w:rsidRPr="00583313">
          <w:rPr>
            <w:rFonts w:ascii="Times New Roman" w:hAnsi="Times New Roman"/>
            <w:sz w:val="20"/>
            <w:szCs w:val="20"/>
          </w:rPr>
          <w:t>keluaran</w:t>
        </w:r>
      </w:ins>
      <w:proofErr w:type="spellEnd"/>
      <w:r w:rsidR="00BD18D0">
        <w:rPr>
          <w:rFonts w:ascii="Times New Roman" w:hAnsi="Times New Roman"/>
          <w:sz w:val="20"/>
          <w:szCs w:val="20"/>
        </w:rPr>
        <w:t xml:space="preserve"> pada </w:t>
      </w:r>
      <w:del w:id="180" w:author="加禾斐 Mujaahid Faaris" w:date="2022-07-04T22:51:00Z">
        <w:r w:rsidR="00BD18D0" w:rsidDel="000C41E7">
          <w:rPr>
            <w:rFonts w:ascii="Times New Roman" w:hAnsi="Times New Roman"/>
            <w:sz w:val="20"/>
            <w:szCs w:val="20"/>
          </w:rPr>
          <w:delText>beban</w:delText>
        </w:r>
        <w:r w:rsidRPr="00583313" w:rsidDel="000C41E7">
          <w:rPr>
            <w:rFonts w:ascii="Times New Roman" w:hAnsi="Times New Roman"/>
            <w:sz w:val="20"/>
            <w:szCs w:val="20"/>
          </w:rPr>
          <w:delText xml:space="preserve">  diko</w:delText>
        </w:r>
        <w:r w:rsidR="00BD18D0" w:rsidDel="000C41E7">
          <w:rPr>
            <w:rFonts w:ascii="Times New Roman" w:hAnsi="Times New Roman"/>
            <w:sz w:val="20"/>
            <w:szCs w:val="20"/>
          </w:rPr>
          <w:delText>ndisikan</w:delText>
        </w:r>
      </w:del>
      <w:proofErr w:type="spellStart"/>
      <w:ins w:id="181" w:author="加禾斐 Mujaahid Faaris" w:date="2022-07-04T22:51:00Z">
        <w:r w:rsidR="000C41E7">
          <w:rPr>
            <w:rFonts w:ascii="Times New Roman" w:hAnsi="Times New Roman"/>
            <w:sz w:val="20"/>
            <w:szCs w:val="20"/>
          </w:rPr>
          <w:t>beban</w:t>
        </w:r>
        <w:proofErr w:type="spellEnd"/>
        <w:r w:rsidR="000C41E7" w:rsidRPr="00583313">
          <w:rPr>
            <w:rFonts w:ascii="Times New Roman" w:hAnsi="Times New Roman"/>
            <w:sz w:val="20"/>
            <w:szCs w:val="20"/>
          </w:rPr>
          <w:t xml:space="preserve"> </w:t>
        </w:r>
        <w:proofErr w:type="spellStart"/>
        <w:r w:rsidR="000C41E7" w:rsidRPr="00583313">
          <w:rPr>
            <w:rFonts w:ascii="Times New Roman" w:hAnsi="Times New Roman"/>
            <w:sz w:val="20"/>
            <w:szCs w:val="20"/>
          </w:rPr>
          <w:t>dikondisikan</w:t>
        </w:r>
      </w:ins>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menjadi</w:t>
      </w:r>
      <w:proofErr w:type="spellEnd"/>
      <w:r w:rsidR="00BD18D0">
        <w:rPr>
          <w:rFonts w:ascii="Times New Roman" w:hAnsi="Times New Roman"/>
          <w:sz w:val="20"/>
          <w:szCs w:val="20"/>
        </w:rPr>
        <w:t xml:space="preserve"> 4 </w:t>
      </w:r>
      <w:proofErr w:type="spellStart"/>
      <w:r w:rsidR="00BD18D0">
        <w:rPr>
          <w:rFonts w:ascii="Times New Roman" w:hAnsi="Times New Roman"/>
          <w:sz w:val="20"/>
          <w:szCs w:val="20"/>
        </w:rPr>
        <w:t>bagian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yaitu</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untuk</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mengisi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daya</w:t>
      </w:r>
      <w:proofErr w:type="spellEnd"/>
      <w:r w:rsidRPr="00583313">
        <w:rPr>
          <w:rFonts w:ascii="Times New Roman" w:hAnsi="Times New Roman"/>
          <w:sz w:val="20"/>
          <w:szCs w:val="20"/>
        </w:rPr>
        <w:t xml:space="preserve"> laptop </w:t>
      </w:r>
      <w:proofErr w:type="spellStart"/>
      <w:proofErr w:type="gramStart"/>
      <w:r w:rsidRPr="00583313">
        <w:rPr>
          <w:rFonts w:ascii="Times New Roman" w:hAnsi="Times New Roman"/>
          <w:sz w:val="20"/>
          <w:szCs w:val="20"/>
        </w:rPr>
        <w:t>dengan</w:t>
      </w:r>
      <w:proofErr w:type="spellEnd"/>
      <w:r w:rsidRPr="00583313">
        <w:rPr>
          <w:rFonts w:ascii="Times New Roman" w:hAnsi="Times New Roman"/>
          <w:sz w:val="20"/>
          <w:szCs w:val="20"/>
        </w:rPr>
        <w:t xml:space="preserve"> </w:t>
      </w:r>
      <w:r w:rsidR="00BD18D0">
        <w:rPr>
          <w:rFonts w:ascii="Times New Roman" w:hAnsi="Times New Roman"/>
          <w:sz w:val="20"/>
          <w:szCs w:val="20"/>
        </w:rPr>
        <w:t xml:space="preserve"> </w:t>
      </w:r>
      <w:proofErr w:type="spellStart"/>
      <w:r w:rsidR="00BD18D0">
        <w:rPr>
          <w:rFonts w:ascii="Times New Roman" w:hAnsi="Times New Roman"/>
          <w:sz w:val="20"/>
          <w:szCs w:val="20"/>
        </w:rPr>
        <w:t>besaran</w:t>
      </w:r>
      <w:proofErr w:type="spellEnd"/>
      <w:proofErr w:type="gramEnd"/>
      <w:r w:rsidR="00BD18D0">
        <w:rPr>
          <w:rFonts w:ascii="Times New Roman" w:hAnsi="Times New Roman"/>
          <w:sz w:val="20"/>
          <w:szCs w:val="20"/>
        </w:rPr>
        <w:t xml:space="preserve">  </w:t>
      </w:r>
      <w:proofErr w:type="spellStart"/>
      <w:r w:rsidR="00BD18D0">
        <w:rPr>
          <w:rFonts w:ascii="Times New Roman" w:hAnsi="Times New Roman"/>
          <w:sz w:val="20"/>
          <w:szCs w:val="20"/>
        </w:rPr>
        <w:t>tegangan</w:t>
      </w:r>
      <w:proofErr w:type="spellEnd"/>
      <w:r w:rsidR="00BD18D0">
        <w:rPr>
          <w:rFonts w:ascii="Times New Roman" w:hAnsi="Times New Roman"/>
          <w:sz w:val="20"/>
          <w:szCs w:val="20"/>
        </w:rPr>
        <w:t xml:space="preserve">  10  Vdc, </w:t>
      </w:r>
      <w:proofErr w:type="spellStart"/>
      <w:r w:rsidR="00BD18D0">
        <w:rPr>
          <w:rFonts w:ascii="Times New Roman" w:hAnsi="Times New Roman"/>
          <w:sz w:val="20"/>
          <w:szCs w:val="20"/>
        </w:rPr>
        <w:t>pemanas</w:t>
      </w:r>
      <w:proofErr w:type="spellEnd"/>
      <w:r w:rsidR="00BD18D0">
        <w:rPr>
          <w:rFonts w:ascii="Times New Roman" w:hAnsi="Times New Roman"/>
          <w:sz w:val="20"/>
          <w:szCs w:val="20"/>
        </w:rPr>
        <w:t xml:space="preserve"> air, </w:t>
      </w:r>
      <w:proofErr w:type="spellStart"/>
      <w:r w:rsidR="00BD18D0">
        <w:rPr>
          <w:rFonts w:ascii="Times New Roman" w:hAnsi="Times New Roman"/>
          <w:sz w:val="20"/>
          <w:szCs w:val="20"/>
        </w:rPr>
        <w:t>kipas</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angin</w:t>
      </w:r>
      <w:proofErr w:type="spellEnd"/>
      <w:r w:rsidR="00BD18D0">
        <w:rPr>
          <w:rFonts w:ascii="Times New Roman" w:hAnsi="Times New Roman"/>
          <w:sz w:val="20"/>
          <w:szCs w:val="20"/>
        </w:rPr>
        <w:t xml:space="preserve">, dan </w:t>
      </w:r>
      <w:r w:rsidR="00BD18D0" w:rsidRPr="000C41E7">
        <w:rPr>
          <w:rFonts w:ascii="Times New Roman" w:hAnsi="Times New Roman"/>
          <w:i/>
          <w:iCs/>
          <w:sz w:val="20"/>
          <w:szCs w:val="20"/>
          <w:rPrChange w:id="182" w:author="加禾斐 Mujaahid Faaris" w:date="2022-07-04T22:51:00Z">
            <w:rPr>
              <w:rFonts w:ascii="Times New Roman" w:hAnsi="Times New Roman"/>
              <w:sz w:val="20"/>
              <w:szCs w:val="20"/>
            </w:rPr>
          </w:rPrChange>
        </w:rPr>
        <w:t>rice cooker</w:t>
      </w:r>
      <w:r w:rsidR="00BD18D0">
        <w:rPr>
          <w:rFonts w:ascii="Times New Roman" w:hAnsi="Times New Roman"/>
          <w:sz w:val="20"/>
          <w:szCs w:val="20"/>
        </w:rPr>
        <w:t xml:space="preserve"> </w:t>
      </w:r>
      <w:proofErr w:type="spellStart"/>
      <w:r w:rsidR="00BD18D0">
        <w:rPr>
          <w:rFonts w:ascii="Times New Roman" w:hAnsi="Times New Roman"/>
          <w:sz w:val="20"/>
          <w:szCs w:val="20"/>
        </w:rPr>
        <w:t>dengan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besaran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tegangan</w:t>
      </w:r>
      <w:proofErr w:type="spellEnd"/>
      <w:r w:rsidR="00BD18D0">
        <w:rPr>
          <w:rFonts w:ascii="Times New Roman" w:hAnsi="Times New Roman"/>
          <w:sz w:val="20"/>
          <w:szCs w:val="20"/>
        </w:rPr>
        <w:t xml:space="preserve"> 12 Vdc.</w:t>
      </w:r>
    </w:p>
    <w:p w14:paraId="46A69F84" w14:textId="77777777" w:rsidR="009F7625" w:rsidRPr="00AB1DF5" w:rsidRDefault="00BD18D0" w:rsidP="00AB1DF5">
      <w:pPr>
        <w:pStyle w:val="NoSpacing"/>
        <w:rPr>
          <w:sz w:val="18"/>
          <w:szCs w:val="18"/>
        </w:rPr>
      </w:pPr>
      <w:proofErr w:type="spellStart"/>
      <w:r w:rsidRPr="00AB1DF5">
        <w:rPr>
          <w:sz w:val="18"/>
          <w:szCs w:val="18"/>
        </w:rPr>
        <w:t>Tabel</w:t>
      </w:r>
      <w:proofErr w:type="spellEnd"/>
      <w:r w:rsidRPr="00AB1DF5">
        <w:rPr>
          <w:sz w:val="18"/>
          <w:szCs w:val="18"/>
        </w:rPr>
        <w:t xml:space="preserve"> 5 Hasil </w:t>
      </w:r>
      <w:proofErr w:type="spellStart"/>
      <w:r w:rsidR="009F7625" w:rsidRPr="00AB1DF5">
        <w:rPr>
          <w:sz w:val="18"/>
          <w:szCs w:val="18"/>
        </w:rPr>
        <w:t>tegangan</w:t>
      </w:r>
      <w:proofErr w:type="spellEnd"/>
      <w:r w:rsidR="009F7625" w:rsidRPr="00AB1DF5">
        <w:rPr>
          <w:sz w:val="18"/>
          <w:szCs w:val="18"/>
        </w:rPr>
        <w:t xml:space="preserve"> </w:t>
      </w:r>
      <w:proofErr w:type="spellStart"/>
      <w:r w:rsidRPr="00AB1DF5">
        <w:rPr>
          <w:sz w:val="18"/>
          <w:szCs w:val="18"/>
        </w:rPr>
        <w:t>keluaran</w:t>
      </w:r>
      <w:proofErr w:type="spellEnd"/>
    </w:p>
    <w:tbl>
      <w:tblPr>
        <w:tblW w:w="48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28"/>
        <w:gridCol w:w="990"/>
        <w:gridCol w:w="900"/>
        <w:gridCol w:w="1209"/>
      </w:tblGrid>
      <w:tr w:rsidR="009F7625" w:rsidRPr="00AB1DF5" w14:paraId="2E44F07F" w14:textId="77777777" w:rsidTr="00AC6DAF">
        <w:tc>
          <w:tcPr>
            <w:tcW w:w="1728" w:type="dxa"/>
            <w:tcBorders>
              <w:bottom w:val="single" w:sz="12" w:space="0" w:color="000000"/>
            </w:tcBorders>
            <w:shd w:val="clear" w:color="auto" w:fill="auto"/>
          </w:tcPr>
          <w:p w14:paraId="01425895" w14:textId="7725E626" w:rsidR="009F7625" w:rsidRPr="00AB1DF5" w:rsidRDefault="009F7625" w:rsidP="00AB1DF5">
            <w:pPr>
              <w:pStyle w:val="NoSpacing"/>
              <w:rPr>
                <w:sz w:val="18"/>
                <w:szCs w:val="18"/>
              </w:rPr>
            </w:pPr>
            <w:del w:id="183" w:author="加禾斐 Mujaahid Faaris" w:date="2022-07-04T22:53:00Z">
              <w:r w:rsidRPr="00AB1DF5" w:rsidDel="000C41E7">
                <w:rPr>
                  <w:sz w:val="18"/>
                  <w:szCs w:val="18"/>
                </w:rPr>
                <w:delText>Load</w:delText>
              </w:r>
            </w:del>
            <w:ins w:id="184" w:author="加禾斐 Mujaahid Faaris" w:date="2022-07-04T22:53:00Z">
              <w:r w:rsidR="000C41E7">
                <w:rPr>
                  <w:sz w:val="18"/>
                  <w:szCs w:val="18"/>
                </w:rPr>
                <w:t>Beban</w:t>
              </w:r>
            </w:ins>
          </w:p>
        </w:tc>
        <w:tc>
          <w:tcPr>
            <w:tcW w:w="990" w:type="dxa"/>
            <w:tcBorders>
              <w:bottom w:val="single" w:sz="12" w:space="0" w:color="000000"/>
            </w:tcBorders>
            <w:shd w:val="clear" w:color="auto" w:fill="auto"/>
          </w:tcPr>
          <w:p w14:paraId="694D067F" w14:textId="77777777" w:rsidR="009F7625" w:rsidRPr="00AB1DF5" w:rsidRDefault="009F7625" w:rsidP="00AB1DF5">
            <w:pPr>
              <w:pStyle w:val="NoSpacing"/>
              <w:rPr>
                <w:sz w:val="18"/>
                <w:szCs w:val="18"/>
              </w:rPr>
            </w:pPr>
            <w:r w:rsidRPr="00AB1DF5">
              <w:rPr>
                <w:sz w:val="18"/>
                <w:szCs w:val="18"/>
              </w:rPr>
              <w:t>V</w:t>
            </w:r>
          </w:p>
        </w:tc>
        <w:tc>
          <w:tcPr>
            <w:tcW w:w="900" w:type="dxa"/>
            <w:tcBorders>
              <w:bottom w:val="single" w:sz="12" w:space="0" w:color="000000"/>
            </w:tcBorders>
            <w:shd w:val="clear" w:color="auto" w:fill="auto"/>
          </w:tcPr>
          <w:p w14:paraId="4AFF2315" w14:textId="77777777" w:rsidR="009F7625" w:rsidRPr="00AB1DF5" w:rsidRDefault="009F7625" w:rsidP="00AB1DF5">
            <w:pPr>
              <w:pStyle w:val="NoSpacing"/>
              <w:rPr>
                <w:sz w:val="18"/>
                <w:szCs w:val="18"/>
              </w:rPr>
            </w:pPr>
            <w:r w:rsidRPr="00AB1DF5">
              <w:rPr>
                <w:sz w:val="18"/>
                <w:szCs w:val="18"/>
              </w:rPr>
              <w:t>I</w:t>
            </w:r>
          </w:p>
        </w:tc>
        <w:tc>
          <w:tcPr>
            <w:tcW w:w="1209" w:type="dxa"/>
            <w:tcBorders>
              <w:bottom w:val="single" w:sz="12" w:space="0" w:color="000000"/>
            </w:tcBorders>
            <w:shd w:val="clear" w:color="auto" w:fill="auto"/>
          </w:tcPr>
          <w:p w14:paraId="38F1C5FB" w14:textId="77777777" w:rsidR="009F7625" w:rsidRPr="00AB1DF5" w:rsidRDefault="009F7625" w:rsidP="00AB1DF5">
            <w:pPr>
              <w:pStyle w:val="NoSpacing"/>
              <w:rPr>
                <w:sz w:val="18"/>
                <w:szCs w:val="18"/>
              </w:rPr>
            </w:pPr>
            <w:r w:rsidRPr="00AB1DF5">
              <w:rPr>
                <w:sz w:val="18"/>
                <w:szCs w:val="18"/>
              </w:rPr>
              <w:t>Watt</w:t>
            </w:r>
          </w:p>
        </w:tc>
      </w:tr>
      <w:tr w:rsidR="009F7625" w:rsidRPr="004319E8" w14:paraId="11D479AE" w14:textId="77777777" w:rsidTr="00AC6DAF">
        <w:tc>
          <w:tcPr>
            <w:tcW w:w="1728" w:type="dxa"/>
            <w:shd w:val="clear" w:color="auto" w:fill="auto"/>
          </w:tcPr>
          <w:p w14:paraId="25CB0876" w14:textId="77777777" w:rsidR="009F7625" w:rsidRPr="00AB1DF5" w:rsidRDefault="009F7625" w:rsidP="00AC6DAF">
            <w:pPr>
              <w:pStyle w:val="NoSpacing"/>
              <w:rPr>
                <w:sz w:val="18"/>
                <w:szCs w:val="18"/>
              </w:rPr>
            </w:pPr>
            <w:r w:rsidRPr="00AB1DF5">
              <w:rPr>
                <w:sz w:val="18"/>
                <w:szCs w:val="18"/>
              </w:rPr>
              <w:t>Laptop</w:t>
            </w:r>
          </w:p>
        </w:tc>
        <w:tc>
          <w:tcPr>
            <w:tcW w:w="990" w:type="dxa"/>
            <w:shd w:val="clear" w:color="auto" w:fill="auto"/>
          </w:tcPr>
          <w:p w14:paraId="791065EA" w14:textId="77777777" w:rsidR="009F7625" w:rsidRPr="00AB1DF5" w:rsidRDefault="009F7625" w:rsidP="00AC6DAF">
            <w:pPr>
              <w:pStyle w:val="NoSpacing"/>
              <w:rPr>
                <w:sz w:val="18"/>
                <w:szCs w:val="18"/>
              </w:rPr>
            </w:pPr>
            <w:r w:rsidRPr="00AB1DF5">
              <w:rPr>
                <w:sz w:val="18"/>
                <w:szCs w:val="18"/>
              </w:rPr>
              <w:t>10.3</w:t>
            </w:r>
          </w:p>
        </w:tc>
        <w:tc>
          <w:tcPr>
            <w:tcW w:w="900" w:type="dxa"/>
            <w:shd w:val="clear" w:color="auto" w:fill="auto"/>
          </w:tcPr>
          <w:p w14:paraId="0522B40D" w14:textId="77777777" w:rsidR="009F7625" w:rsidRPr="00AB1DF5" w:rsidRDefault="009F7625" w:rsidP="00AC6DAF">
            <w:pPr>
              <w:pStyle w:val="NoSpacing"/>
              <w:rPr>
                <w:sz w:val="18"/>
                <w:szCs w:val="18"/>
              </w:rPr>
            </w:pPr>
            <w:r w:rsidRPr="00AB1DF5">
              <w:rPr>
                <w:sz w:val="18"/>
                <w:szCs w:val="18"/>
              </w:rPr>
              <w:t>0.52</w:t>
            </w:r>
          </w:p>
        </w:tc>
        <w:tc>
          <w:tcPr>
            <w:tcW w:w="1209" w:type="dxa"/>
            <w:shd w:val="clear" w:color="auto" w:fill="auto"/>
          </w:tcPr>
          <w:p w14:paraId="1F621BE2" w14:textId="77777777" w:rsidR="009F7625" w:rsidRPr="00AB1DF5" w:rsidRDefault="009F7625" w:rsidP="00AC6DAF">
            <w:pPr>
              <w:pStyle w:val="NoSpacing"/>
              <w:rPr>
                <w:sz w:val="18"/>
                <w:szCs w:val="18"/>
              </w:rPr>
            </w:pPr>
            <w:r w:rsidRPr="00AB1DF5">
              <w:rPr>
                <w:sz w:val="18"/>
                <w:szCs w:val="18"/>
              </w:rPr>
              <w:t>5.2</w:t>
            </w:r>
          </w:p>
        </w:tc>
      </w:tr>
      <w:tr w:rsidR="009F7625" w:rsidRPr="004319E8" w14:paraId="4C4F9BD4" w14:textId="77777777" w:rsidTr="00AC6DAF">
        <w:tc>
          <w:tcPr>
            <w:tcW w:w="1728" w:type="dxa"/>
            <w:shd w:val="clear" w:color="auto" w:fill="auto"/>
          </w:tcPr>
          <w:p w14:paraId="1F4CD41E" w14:textId="77777777" w:rsidR="009F7625" w:rsidRPr="00AB1DF5" w:rsidRDefault="009F7625" w:rsidP="00AC6DAF">
            <w:pPr>
              <w:pStyle w:val="NoSpacing"/>
              <w:rPr>
                <w:sz w:val="18"/>
                <w:szCs w:val="18"/>
              </w:rPr>
            </w:pPr>
            <w:proofErr w:type="spellStart"/>
            <w:r w:rsidRPr="00AB1DF5">
              <w:rPr>
                <w:sz w:val="18"/>
                <w:szCs w:val="18"/>
              </w:rPr>
              <w:t>Pemanas</w:t>
            </w:r>
            <w:proofErr w:type="spellEnd"/>
            <w:r w:rsidRPr="00AB1DF5">
              <w:rPr>
                <w:sz w:val="18"/>
                <w:szCs w:val="18"/>
              </w:rPr>
              <w:t xml:space="preserve"> Air </w:t>
            </w:r>
          </w:p>
        </w:tc>
        <w:tc>
          <w:tcPr>
            <w:tcW w:w="990" w:type="dxa"/>
            <w:shd w:val="clear" w:color="auto" w:fill="auto"/>
          </w:tcPr>
          <w:p w14:paraId="61723673" w14:textId="77777777" w:rsidR="009F7625" w:rsidRPr="00AB1DF5" w:rsidRDefault="009F7625" w:rsidP="00AC6DAF">
            <w:pPr>
              <w:pStyle w:val="NoSpacing"/>
              <w:rPr>
                <w:sz w:val="18"/>
                <w:szCs w:val="18"/>
              </w:rPr>
            </w:pPr>
            <w:r w:rsidRPr="00AB1DF5">
              <w:rPr>
                <w:sz w:val="18"/>
                <w:szCs w:val="18"/>
              </w:rPr>
              <w:t>12</w:t>
            </w:r>
          </w:p>
        </w:tc>
        <w:tc>
          <w:tcPr>
            <w:tcW w:w="900" w:type="dxa"/>
            <w:shd w:val="clear" w:color="auto" w:fill="auto"/>
          </w:tcPr>
          <w:p w14:paraId="759FB26A" w14:textId="77777777" w:rsidR="009F7625" w:rsidRPr="00AB1DF5" w:rsidRDefault="009F7625" w:rsidP="00AC6DAF">
            <w:pPr>
              <w:pStyle w:val="NoSpacing"/>
              <w:rPr>
                <w:sz w:val="18"/>
                <w:szCs w:val="18"/>
              </w:rPr>
            </w:pPr>
            <w:r w:rsidRPr="00AB1DF5">
              <w:rPr>
                <w:sz w:val="18"/>
                <w:szCs w:val="18"/>
              </w:rPr>
              <w:t>0.32</w:t>
            </w:r>
          </w:p>
        </w:tc>
        <w:tc>
          <w:tcPr>
            <w:tcW w:w="1209" w:type="dxa"/>
            <w:shd w:val="clear" w:color="auto" w:fill="auto"/>
          </w:tcPr>
          <w:p w14:paraId="0A8C8825" w14:textId="77777777" w:rsidR="009F7625" w:rsidRPr="00AB1DF5" w:rsidRDefault="009F7625" w:rsidP="00AC6DAF">
            <w:pPr>
              <w:pStyle w:val="NoSpacing"/>
              <w:rPr>
                <w:sz w:val="18"/>
                <w:szCs w:val="18"/>
              </w:rPr>
            </w:pPr>
            <w:r w:rsidRPr="00AB1DF5">
              <w:rPr>
                <w:sz w:val="18"/>
                <w:szCs w:val="18"/>
              </w:rPr>
              <w:t>3.8</w:t>
            </w:r>
          </w:p>
        </w:tc>
      </w:tr>
      <w:tr w:rsidR="009F7625" w:rsidRPr="004319E8" w14:paraId="45496269" w14:textId="77777777" w:rsidTr="00AC6DAF">
        <w:tc>
          <w:tcPr>
            <w:tcW w:w="1728" w:type="dxa"/>
            <w:shd w:val="clear" w:color="auto" w:fill="auto"/>
          </w:tcPr>
          <w:p w14:paraId="2519EA2F" w14:textId="77777777" w:rsidR="009F7625" w:rsidRPr="00AB1DF5" w:rsidRDefault="009F7625" w:rsidP="00AC6DAF">
            <w:pPr>
              <w:pStyle w:val="NoSpacing"/>
              <w:rPr>
                <w:sz w:val="18"/>
                <w:szCs w:val="18"/>
              </w:rPr>
            </w:pPr>
            <w:proofErr w:type="spellStart"/>
            <w:r w:rsidRPr="00AB1DF5">
              <w:rPr>
                <w:sz w:val="18"/>
                <w:szCs w:val="18"/>
              </w:rPr>
              <w:t>Kipas</w:t>
            </w:r>
            <w:proofErr w:type="spellEnd"/>
            <w:r w:rsidRPr="00AB1DF5">
              <w:rPr>
                <w:sz w:val="18"/>
                <w:szCs w:val="18"/>
              </w:rPr>
              <w:t xml:space="preserve"> </w:t>
            </w:r>
            <w:proofErr w:type="spellStart"/>
            <w:r w:rsidRPr="00AB1DF5">
              <w:rPr>
                <w:sz w:val="18"/>
                <w:szCs w:val="18"/>
              </w:rPr>
              <w:t>Angin</w:t>
            </w:r>
            <w:proofErr w:type="spellEnd"/>
          </w:p>
        </w:tc>
        <w:tc>
          <w:tcPr>
            <w:tcW w:w="990" w:type="dxa"/>
            <w:shd w:val="clear" w:color="auto" w:fill="auto"/>
          </w:tcPr>
          <w:p w14:paraId="6E39E291" w14:textId="77777777" w:rsidR="009F7625" w:rsidRPr="00AB1DF5" w:rsidRDefault="009F7625" w:rsidP="00AC6DAF">
            <w:pPr>
              <w:pStyle w:val="NoSpacing"/>
              <w:rPr>
                <w:sz w:val="18"/>
                <w:szCs w:val="18"/>
              </w:rPr>
            </w:pPr>
            <w:r w:rsidRPr="00AB1DF5">
              <w:rPr>
                <w:sz w:val="18"/>
                <w:szCs w:val="18"/>
              </w:rPr>
              <w:t>12</w:t>
            </w:r>
          </w:p>
        </w:tc>
        <w:tc>
          <w:tcPr>
            <w:tcW w:w="900" w:type="dxa"/>
            <w:shd w:val="clear" w:color="auto" w:fill="auto"/>
          </w:tcPr>
          <w:p w14:paraId="3DB5B82E" w14:textId="77777777" w:rsidR="009F7625" w:rsidRPr="00AB1DF5" w:rsidRDefault="009F7625" w:rsidP="00AC6DAF">
            <w:pPr>
              <w:pStyle w:val="NoSpacing"/>
              <w:rPr>
                <w:sz w:val="18"/>
                <w:szCs w:val="18"/>
              </w:rPr>
            </w:pPr>
            <w:r w:rsidRPr="00AB1DF5">
              <w:rPr>
                <w:sz w:val="18"/>
                <w:szCs w:val="18"/>
              </w:rPr>
              <w:t>0.35</w:t>
            </w:r>
          </w:p>
        </w:tc>
        <w:tc>
          <w:tcPr>
            <w:tcW w:w="1209" w:type="dxa"/>
            <w:shd w:val="clear" w:color="auto" w:fill="auto"/>
          </w:tcPr>
          <w:p w14:paraId="7F679EF0" w14:textId="77777777" w:rsidR="009F7625" w:rsidRPr="00AB1DF5" w:rsidRDefault="009F7625" w:rsidP="00AC6DAF">
            <w:pPr>
              <w:pStyle w:val="NoSpacing"/>
              <w:rPr>
                <w:sz w:val="18"/>
                <w:szCs w:val="18"/>
              </w:rPr>
            </w:pPr>
            <w:r w:rsidRPr="00AB1DF5">
              <w:rPr>
                <w:sz w:val="18"/>
                <w:szCs w:val="18"/>
              </w:rPr>
              <w:t>4.2</w:t>
            </w:r>
          </w:p>
        </w:tc>
      </w:tr>
      <w:tr w:rsidR="009F7625" w:rsidRPr="004319E8" w14:paraId="40DA0C0D" w14:textId="77777777" w:rsidTr="00AC6DAF">
        <w:tc>
          <w:tcPr>
            <w:tcW w:w="1728" w:type="dxa"/>
            <w:shd w:val="clear" w:color="auto" w:fill="auto"/>
          </w:tcPr>
          <w:p w14:paraId="2B512E7D" w14:textId="77777777" w:rsidR="009F7625" w:rsidRPr="00AB1DF5" w:rsidRDefault="009F7625" w:rsidP="00AC6DAF">
            <w:pPr>
              <w:pStyle w:val="NoSpacing"/>
              <w:rPr>
                <w:sz w:val="18"/>
                <w:szCs w:val="18"/>
              </w:rPr>
            </w:pPr>
            <w:r w:rsidRPr="00AB1DF5">
              <w:rPr>
                <w:sz w:val="18"/>
                <w:szCs w:val="18"/>
              </w:rPr>
              <w:t>Rice cooker</w:t>
            </w:r>
          </w:p>
        </w:tc>
        <w:tc>
          <w:tcPr>
            <w:tcW w:w="990" w:type="dxa"/>
            <w:shd w:val="clear" w:color="auto" w:fill="auto"/>
          </w:tcPr>
          <w:p w14:paraId="64712ACE" w14:textId="77777777" w:rsidR="009F7625" w:rsidRPr="00AB1DF5" w:rsidRDefault="009F7625" w:rsidP="00AC6DAF">
            <w:pPr>
              <w:pStyle w:val="NoSpacing"/>
              <w:rPr>
                <w:sz w:val="18"/>
                <w:szCs w:val="18"/>
              </w:rPr>
            </w:pPr>
            <w:r w:rsidRPr="00AB1DF5">
              <w:rPr>
                <w:sz w:val="18"/>
                <w:szCs w:val="18"/>
              </w:rPr>
              <w:t>12</w:t>
            </w:r>
          </w:p>
        </w:tc>
        <w:tc>
          <w:tcPr>
            <w:tcW w:w="900" w:type="dxa"/>
            <w:shd w:val="clear" w:color="auto" w:fill="auto"/>
          </w:tcPr>
          <w:p w14:paraId="6483FFEB" w14:textId="77777777" w:rsidR="009F7625" w:rsidRPr="00AB1DF5" w:rsidRDefault="009F7625" w:rsidP="00AC6DAF">
            <w:pPr>
              <w:pStyle w:val="NoSpacing"/>
              <w:rPr>
                <w:sz w:val="18"/>
                <w:szCs w:val="18"/>
              </w:rPr>
            </w:pPr>
            <w:r w:rsidRPr="00AB1DF5">
              <w:rPr>
                <w:sz w:val="18"/>
                <w:szCs w:val="18"/>
              </w:rPr>
              <w:t>0.45</w:t>
            </w:r>
          </w:p>
        </w:tc>
        <w:tc>
          <w:tcPr>
            <w:tcW w:w="1209" w:type="dxa"/>
            <w:shd w:val="clear" w:color="auto" w:fill="auto"/>
          </w:tcPr>
          <w:p w14:paraId="36FDC778" w14:textId="77777777" w:rsidR="009F7625" w:rsidRPr="000C41E7" w:rsidRDefault="009F7625" w:rsidP="00AC6DAF">
            <w:pPr>
              <w:pStyle w:val="NoSpacing"/>
              <w:rPr>
                <w:b/>
                <w:bCs/>
                <w:color w:val="FF0000"/>
                <w:sz w:val="18"/>
                <w:szCs w:val="18"/>
                <w:rPrChange w:id="185" w:author="加禾斐 Mujaahid Faaris" w:date="2022-07-04T22:52:00Z">
                  <w:rPr>
                    <w:sz w:val="18"/>
                    <w:szCs w:val="18"/>
                  </w:rPr>
                </w:rPrChange>
              </w:rPr>
            </w:pPr>
            <w:commentRangeStart w:id="186"/>
            <w:r w:rsidRPr="000C41E7">
              <w:rPr>
                <w:b/>
                <w:bCs/>
                <w:color w:val="FF0000"/>
                <w:sz w:val="18"/>
                <w:szCs w:val="18"/>
                <w:rPrChange w:id="187" w:author="加禾斐 Mujaahid Faaris" w:date="2022-07-04T22:52:00Z">
                  <w:rPr>
                    <w:sz w:val="18"/>
                    <w:szCs w:val="18"/>
                  </w:rPr>
                </w:rPrChange>
              </w:rPr>
              <w:t>5.4</w:t>
            </w:r>
            <w:commentRangeEnd w:id="186"/>
            <w:r w:rsidR="00062AAD">
              <w:rPr>
                <w:rStyle w:val="CommentReference"/>
              </w:rPr>
              <w:commentReference w:id="186"/>
            </w:r>
          </w:p>
        </w:tc>
      </w:tr>
    </w:tbl>
    <w:p w14:paraId="080D372D" w14:textId="77777777" w:rsidR="009F7625" w:rsidRDefault="009F7625" w:rsidP="007237EF">
      <w:pPr>
        <w:pStyle w:val="BodyText"/>
        <w:ind w:firstLine="0"/>
      </w:pPr>
    </w:p>
    <w:p w14:paraId="7E0A74C3" w14:textId="41CBC1A6" w:rsidR="007237EF" w:rsidRDefault="007237EF" w:rsidP="007237EF">
      <w:pPr>
        <w:pStyle w:val="ListParagraph"/>
        <w:spacing w:line="240" w:lineRule="auto"/>
        <w:ind w:left="0"/>
        <w:jc w:val="both"/>
        <w:rPr>
          <w:rFonts w:ascii="Times New Roman" w:hAnsi="Times New Roman"/>
          <w:sz w:val="20"/>
          <w:szCs w:val="20"/>
        </w:rPr>
      </w:pPr>
      <w:del w:id="188" w:author="加禾斐 Mujaahid Faaris" w:date="2022-07-04T22:50:00Z">
        <w:r w:rsidRPr="00583313" w:rsidDel="000C41E7">
          <w:rPr>
            <w:rFonts w:ascii="Times New Roman" w:hAnsi="Times New Roman"/>
            <w:sz w:val="20"/>
            <w:szCs w:val="20"/>
          </w:rPr>
          <w:delText>Dari  tabel</w:delText>
        </w:r>
      </w:del>
      <w:ins w:id="189" w:author="加禾斐 Mujaahid Faaris" w:date="2022-07-04T22:50:00Z">
        <w:r w:rsidR="000C41E7" w:rsidRPr="00583313">
          <w:rPr>
            <w:rFonts w:ascii="Times New Roman" w:hAnsi="Times New Roman"/>
            <w:sz w:val="20"/>
            <w:szCs w:val="20"/>
          </w:rPr>
          <w:t xml:space="preserve">Dari </w:t>
        </w:r>
      </w:ins>
      <w:del w:id="190" w:author="加禾斐 Mujaahid Faaris" w:date="2022-07-04T22:52:00Z">
        <w:r w:rsidRPr="00583313" w:rsidDel="000C41E7">
          <w:rPr>
            <w:rFonts w:ascii="Times New Roman" w:hAnsi="Times New Roman"/>
            <w:sz w:val="20"/>
            <w:szCs w:val="20"/>
          </w:rPr>
          <w:delText xml:space="preserve">  5</w:delText>
        </w:r>
      </w:del>
      <w:proofErr w:type="spellStart"/>
      <w:ins w:id="191" w:author="加禾斐 Mujaahid Faaris" w:date="2022-07-04T22:52:00Z">
        <w:r w:rsidR="000C41E7" w:rsidRPr="00583313">
          <w:rPr>
            <w:rFonts w:ascii="Times New Roman" w:hAnsi="Times New Roman"/>
            <w:sz w:val="20"/>
            <w:szCs w:val="20"/>
          </w:rPr>
          <w:t>tabel</w:t>
        </w:r>
        <w:proofErr w:type="spellEnd"/>
        <w:r w:rsidR="000C41E7" w:rsidRPr="00583313">
          <w:rPr>
            <w:rFonts w:ascii="Times New Roman" w:hAnsi="Times New Roman"/>
            <w:sz w:val="20"/>
            <w:szCs w:val="20"/>
          </w:rPr>
          <w:t xml:space="preserve"> 5</w:t>
        </w:r>
      </w:ins>
      <w:r w:rsidRPr="00583313">
        <w:rPr>
          <w:rFonts w:ascii="Times New Roman" w:hAnsi="Times New Roman"/>
          <w:sz w:val="20"/>
          <w:szCs w:val="20"/>
        </w:rPr>
        <w:t xml:space="preserve"> </w:t>
      </w:r>
      <w:proofErr w:type="spellStart"/>
      <w:r w:rsidRPr="00583313">
        <w:rPr>
          <w:rFonts w:ascii="Times New Roman" w:hAnsi="Times New Roman"/>
          <w:sz w:val="20"/>
          <w:szCs w:val="20"/>
        </w:rPr>
        <w:t>dapat</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disimpulkan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bahwa</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ricecooker</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mengkonsumsi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daya</w:t>
      </w:r>
      <w:proofErr w:type="spellEnd"/>
      <w:r w:rsidRPr="00583313">
        <w:rPr>
          <w:rFonts w:ascii="Times New Roman" w:hAnsi="Times New Roman"/>
          <w:sz w:val="20"/>
          <w:szCs w:val="20"/>
        </w:rPr>
        <w:t xml:space="preserve"> yang paling </w:t>
      </w:r>
      <w:proofErr w:type="spellStart"/>
      <w:r w:rsidRPr="00583313">
        <w:rPr>
          <w:rFonts w:ascii="Times New Roman" w:hAnsi="Times New Roman"/>
          <w:sz w:val="20"/>
          <w:szCs w:val="20"/>
        </w:rPr>
        <w:t>tinggi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diantara</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beban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lainnya</w:t>
      </w:r>
      <w:proofErr w:type="spellEnd"/>
      <w:r w:rsidRPr="00583313">
        <w:rPr>
          <w:rFonts w:ascii="Times New Roman" w:hAnsi="Times New Roman"/>
          <w:sz w:val="20"/>
          <w:szCs w:val="20"/>
        </w:rPr>
        <w:t xml:space="preserve"> dan </w:t>
      </w:r>
      <w:proofErr w:type="spellStart"/>
      <w:r w:rsidRPr="00583313">
        <w:rPr>
          <w:rFonts w:ascii="Times New Roman" w:hAnsi="Times New Roman"/>
          <w:sz w:val="20"/>
          <w:szCs w:val="20"/>
        </w:rPr>
        <w:t>ini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percobaan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pengukuran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in</w:t>
      </w:r>
      <w:r w:rsidR="000016EB">
        <w:rPr>
          <w:rFonts w:ascii="Times New Roman" w:hAnsi="Times New Roman"/>
          <w:sz w:val="20"/>
          <w:szCs w:val="20"/>
        </w:rPr>
        <w:t>i</w:t>
      </w:r>
      <w:proofErr w:type="spellEnd"/>
      <w:r w:rsidR="000016EB">
        <w:rPr>
          <w:rFonts w:ascii="Times New Roman" w:hAnsi="Times New Roman"/>
          <w:sz w:val="20"/>
          <w:szCs w:val="20"/>
        </w:rPr>
        <w:t xml:space="preserve"> </w:t>
      </w:r>
      <w:proofErr w:type="spellStart"/>
      <w:r w:rsidR="000016EB">
        <w:rPr>
          <w:rFonts w:ascii="Times New Roman" w:hAnsi="Times New Roman"/>
          <w:sz w:val="20"/>
          <w:szCs w:val="20"/>
        </w:rPr>
        <w:t>dilakukan</w:t>
      </w:r>
      <w:proofErr w:type="spellEnd"/>
      <w:r w:rsidR="000016EB">
        <w:rPr>
          <w:rFonts w:ascii="Times New Roman" w:hAnsi="Times New Roman"/>
          <w:sz w:val="20"/>
          <w:szCs w:val="20"/>
        </w:rPr>
        <w:t xml:space="preserve"> </w:t>
      </w:r>
      <w:proofErr w:type="spellStart"/>
      <w:r w:rsidR="000016EB">
        <w:rPr>
          <w:rFonts w:ascii="Times New Roman" w:hAnsi="Times New Roman"/>
          <w:sz w:val="20"/>
          <w:szCs w:val="20"/>
        </w:rPr>
        <w:t>selama</w:t>
      </w:r>
      <w:proofErr w:type="spellEnd"/>
      <w:r w:rsidR="000016EB">
        <w:rPr>
          <w:rFonts w:ascii="Times New Roman" w:hAnsi="Times New Roman"/>
          <w:sz w:val="20"/>
          <w:szCs w:val="20"/>
        </w:rPr>
        <w:t xml:space="preserve"> 5</w:t>
      </w:r>
      <w:r w:rsidRPr="00583313">
        <w:rPr>
          <w:rFonts w:ascii="Times New Roman" w:hAnsi="Times New Roman"/>
          <w:sz w:val="20"/>
          <w:szCs w:val="20"/>
        </w:rPr>
        <w:t xml:space="preserve"> </w:t>
      </w:r>
      <w:proofErr w:type="spellStart"/>
      <w:r w:rsidRPr="00583313">
        <w:rPr>
          <w:rFonts w:ascii="Times New Roman" w:hAnsi="Times New Roman"/>
          <w:sz w:val="20"/>
          <w:szCs w:val="20"/>
        </w:rPr>
        <w:t>menit</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yaitu</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mengkonsumsi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daya</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sebesar</w:t>
      </w:r>
      <w:proofErr w:type="spellEnd"/>
      <w:r w:rsidRPr="00583313">
        <w:rPr>
          <w:rFonts w:ascii="Times New Roman" w:hAnsi="Times New Roman"/>
          <w:sz w:val="20"/>
          <w:szCs w:val="20"/>
        </w:rPr>
        <w:t xml:space="preserve"> 5.4 Watt. </w:t>
      </w:r>
      <w:proofErr w:type="spellStart"/>
      <w:r w:rsidRPr="00583313">
        <w:rPr>
          <w:rFonts w:ascii="Times New Roman" w:hAnsi="Times New Roman"/>
          <w:sz w:val="20"/>
          <w:szCs w:val="20"/>
        </w:rPr>
        <w:t>Kemudian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untuk</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konsumsi</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daya</w:t>
      </w:r>
      <w:proofErr w:type="spellEnd"/>
      <w:r w:rsidRPr="00583313">
        <w:rPr>
          <w:rFonts w:ascii="Times New Roman" w:hAnsi="Times New Roman"/>
          <w:sz w:val="20"/>
          <w:szCs w:val="20"/>
        </w:rPr>
        <w:t xml:space="preserve"> yang paling </w:t>
      </w:r>
      <w:proofErr w:type="spellStart"/>
      <w:r w:rsidRPr="00583313">
        <w:rPr>
          <w:rFonts w:ascii="Times New Roman" w:hAnsi="Times New Roman"/>
          <w:sz w:val="20"/>
          <w:szCs w:val="20"/>
        </w:rPr>
        <w:t>rendah</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adalah</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beban</w:t>
      </w:r>
      <w:proofErr w:type="spellEnd"/>
      <w:r w:rsidRPr="00583313">
        <w:rPr>
          <w:rFonts w:ascii="Times New Roman" w:hAnsi="Times New Roman"/>
          <w:sz w:val="20"/>
          <w:szCs w:val="20"/>
        </w:rPr>
        <w:t xml:space="preserve"> </w:t>
      </w:r>
      <w:proofErr w:type="spellStart"/>
      <w:r w:rsidRPr="00583313">
        <w:rPr>
          <w:rFonts w:ascii="Times New Roman" w:hAnsi="Times New Roman"/>
          <w:sz w:val="20"/>
          <w:szCs w:val="20"/>
        </w:rPr>
        <w:t>pemanas</w:t>
      </w:r>
      <w:proofErr w:type="spellEnd"/>
      <w:del w:id="192" w:author="加禾斐 Mujaahid Faaris" w:date="2022-07-04T22:52:00Z">
        <w:r w:rsidRPr="00583313" w:rsidDel="000C41E7">
          <w:rPr>
            <w:rFonts w:ascii="Times New Roman" w:hAnsi="Times New Roman"/>
            <w:sz w:val="20"/>
            <w:szCs w:val="20"/>
          </w:rPr>
          <w:delText>a</w:delText>
        </w:r>
      </w:del>
      <w:r w:rsidRPr="00583313">
        <w:rPr>
          <w:rFonts w:ascii="Times New Roman" w:hAnsi="Times New Roman"/>
          <w:sz w:val="20"/>
          <w:szCs w:val="20"/>
        </w:rPr>
        <w:t xml:space="preserve"> air </w:t>
      </w:r>
      <w:proofErr w:type="spellStart"/>
      <w:r w:rsidRPr="00583313">
        <w:rPr>
          <w:rFonts w:ascii="Times New Roman" w:hAnsi="Times New Roman"/>
          <w:sz w:val="20"/>
          <w:szCs w:val="20"/>
        </w:rPr>
        <w:t>sebesar</w:t>
      </w:r>
      <w:proofErr w:type="spellEnd"/>
      <w:r w:rsidRPr="00583313">
        <w:rPr>
          <w:rFonts w:ascii="Times New Roman" w:hAnsi="Times New Roman"/>
          <w:sz w:val="20"/>
          <w:szCs w:val="20"/>
        </w:rPr>
        <w:t xml:space="preserve"> 3.8 Watt. </w:t>
      </w:r>
    </w:p>
    <w:p w14:paraId="722E5E9D" w14:textId="77777777" w:rsidR="007237EF" w:rsidRPr="000016EB" w:rsidRDefault="007237EF" w:rsidP="007237EF">
      <w:pPr>
        <w:pStyle w:val="Heading2"/>
        <w:rPr>
          <w:i w:val="0"/>
        </w:rPr>
      </w:pPr>
      <w:r w:rsidRPr="000016EB">
        <w:rPr>
          <w:i w:val="0"/>
        </w:rPr>
        <w:lastRenderedPageBreak/>
        <w:t>Spesifikasi baterai</w:t>
      </w:r>
    </w:p>
    <w:p w14:paraId="77F09DF3" w14:textId="77777777" w:rsidR="00BD18D0" w:rsidRDefault="007237EF" w:rsidP="007237EF">
      <w:pPr>
        <w:jc w:val="both"/>
      </w:pPr>
      <w:proofErr w:type="spellStart"/>
      <w:r>
        <w:t>Spesifikasi</w:t>
      </w:r>
      <w:proofErr w:type="spellEnd"/>
      <w:r>
        <w:t xml:space="preserve"> </w:t>
      </w:r>
      <w:proofErr w:type="spellStart"/>
      <w:r>
        <w:t>baterai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64E8694A" w14:textId="77777777" w:rsidR="009B4130" w:rsidRDefault="009B4130" w:rsidP="007237EF">
      <w:pPr>
        <w:jc w:val="both"/>
      </w:pPr>
    </w:p>
    <w:p w14:paraId="431C1905" w14:textId="77777777" w:rsidR="007237EF" w:rsidRPr="00AB1DF5" w:rsidRDefault="00BD18D0" w:rsidP="00AB1DF5">
      <w:pPr>
        <w:pStyle w:val="NoSpacing"/>
        <w:rPr>
          <w:sz w:val="18"/>
          <w:szCs w:val="18"/>
        </w:rPr>
      </w:pPr>
      <w:proofErr w:type="spellStart"/>
      <w:r w:rsidRPr="00AB1DF5">
        <w:rPr>
          <w:sz w:val="18"/>
          <w:szCs w:val="18"/>
        </w:rPr>
        <w:t>Tabel</w:t>
      </w:r>
      <w:proofErr w:type="spellEnd"/>
      <w:r w:rsidRPr="00AB1DF5">
        <w:rPr>
          <w:sz w:val="18"/>
          <w:szCs w:val="18"/>
        </w:rPr>
        <w:t xml:space="preserve"> 6 </w:t>
      </w:r>
      <w:proofErr w:type="spellStart"/>
      <w:r w:rsidRPr="00AB1DF5">
        <w:rPr>
          <w:sz w:val="18"/>
          <w:szCs w:val="18"/>
        </w:rPr>
        <w:t>Spesifikasi</w:t>
      </w:r>
      <w:proofErr w:type="spellEnd"/>
      <w:r w:rsidRPr="00AB1DF5">
        <w:rPr>
          <w:sz w:val="18"/>
          <w:szCs w:val="18"/>
        </w:rPr>
        <w:t xml:space="preserve"> </w:t>
      </w:r>
      <w:proofErr w:type="spellStart"/>
      <w:r w:rsidRPr="00AB1DF5">
        <w:rPr>
          <w:sz w:val="18"/>
          <w:szCs w:val="18"/>
        </w:rPr>
        <w:t>baterai</w:t>
      </w:r>
      <w:proofErr w:type="spellEnd"/>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258"/>
      </w:tblGrid>
      <w:tr w:rsidR="007237EF" w:rsidRPr="00AB1DF5" w14:paraId="090C6352" w14:textId="77777777" w:rsidTr="00AC6DAF">
        <w:trPr>
          <w:jc w:val="center"/>
        </w:trPr>
        <w:tc>
          <w:tcPr>
            <w:tcW w:w="3258" w:type="dxa"/>
            <w:tcBorders>
              <w:bottom w:val="single" w:sz="12" w:space="0" w:color="000000"/>
            </w:tcBorders>
            <w:shd w:val="clear" w:color="auto" w:fill="auto"/>
          </w:tcPr>
          <w:p w14:paraId="27F8A631" w14:textId="77777777" w:rsidR="007237EF" w:rsidRPr="00062AAD" w:rsidRDefault="007237EF" w:rsidP="00AB1DF5">
            <w:pPr>
              <w:pStyle w:val="NoSpacing"/>
              <w:rPr>
                <w:b/>
                <w:bCs/>
                <w:color w:val="FF0000"/>
                <w:sz w:val="18"/>
                <w:szCs w:val="18"/>
                <w:rPrChange w:id="193" w:author="加禾斐 Mujaahid Faaris" w:date="2022-07-04T22:56:00Z">
                  <w:rPr>
                    <w:sz w:val="18"/>
                    <w:szCs w:val="18"/>
                  </w:rPr>
                </w:rPrChange>
              </w:rPr>
            </w:pPr>
            <w:commentRangeStart w:id="194"/>
            <w:proofErr w:type="spellStart"/>
            <w:r w:rsidRPr="00062AAD">
              <w:rPr>
                <w:b/>
                <w:bCs/>
                <w:color w:val="FF0000"/>
                <w:sz w:val="18"/>
                <w:szCs w:val="18"/>
                <w:rPrChange w:id="195" w:author="加禾斐 Mujaahid Faaris" w:date="2022-07-04T22:56:00Z">
                  <w:rPr>
                    <w:sz w:val="18"/>
                    <w:szCs w:val="18"/>
                  </w:rPr>
                </w:rPrChange>
              </w:rPr>
              <w:t>Spesifikasi</w:t>
            </w:r>
            <w:proofErr w:type="spellEnd"/>
            <w:r w:rsidRPr="00062AAD">
              <w:rPr>
                <w:b/>
                <w:bCs/>
                <w:color w:val="FF0000"/>
                <w:sz w:val="18"/>
                <w:szCs w:val="18"/>
                <w:rPrChange w:id="196" w:author="加禾斐 Mujaahid Faaris" w:date="2022-07-04T22:56:00Z">
                  <w:rPr>
                    <w:sz w:val="18"/>
                    <w:szCs w:val="18"/>
                  </w:rPr>
                </w:rPrChange>
              </w:rPr>
              <w:t xml:space="preserve"> </w:t>
            </w:r>
            <w:proofErr w:type="spellStart"/>
            <w:r w:rsidRPr="00062AAD">
              <w:rPr>
                <w:b/>
                <w:bCs/>
                <w:color w:val="FF0000"/>
                <w:sz w:val="18"/>
                <w:szCs w:val="18"/>
                <w:rPrChange w:id="197" w:author="加禾斐 Mujaahid Faaris" w:date="2022-07-04T22:56:00Z">
                  <w:rPr>
                    <w:sz w:val="18"/>
                    <w:szCs w:val="18"/>
                  </w:rPr>
                </w:rPrChange>
              </w:rPr>
              <w:t>Baterai</w:t>
            </w:r>
            <w:commentRangeEnd w:id="194"/>
            <w:proofErr w:type="spellEnd"/>
            <w:r w:rsidR="008D3030">
              <w:rPr>
                <w:rStyle w:val="CommentReference"/>
              </w:rPr>
              <w:commentReference w:id="194"/>
            </w:r>
          </w:p>
        </w:tc>
      </w:tr>
      <w:tr w:rsidR="007237EF" w:rsidRPr="00AB1DF5" w14:paraId="4CA16D28" w14:textId="77777777" w:rsidTr="00AC6DAF">
        <w:trPr>
          <w:jc w:val="center"/>
        </w:trPr>
        <w:tc>
          <w:tcPr>
            <w:tcW w:w="3258" w:type="dxa"/>
            <w:shd w:val="clear" w:color="auto" w:fill="auto"/>
          </w:tcPr>
          <w:p w14:paraId="3B4AF923" w14:textId="77777777" w:rsidR="007237EF" w:rsidRPr="00AB1DF5" w:rsidRDefault="007237EF" w:rsidP="00AC6DAF">
            <w:pPr>
              <w:pStyle w:val="NoSpacing"/>
              <w:rPr>
                <w:sz w:val="18"/>
                <w:szCs w:val="18"/>
              </w:rPr>
            </w:pPr>
            <w:r w:rsidRPr="00AB1DF5">
              <w:rPr>
                <w:sz w:val="18"/>
                <w:szCs w:val="18"/>
              </w:rPr>
              <w:t>Tegangan:12V (Volt)</w:t>
            </w:r>
          </w:p>
          <w:p w14:paraId="46447DF8" w14:textId="77777777" w:rsidR="007237EF" w:rsidRPr="00AB1DF5" w:rsidRDefault="007237EF" w:rsidP="00AC6DAF">
            <w:pPr>
              <w:pStyle w:val="NoSpacing"/>
              <w:rPr>
                <w:sz w:val="18"/>
                <w:szCs w:val="18"/>
              </w:rPr>
            </w:pPr>
            <w:r w:rsidRPr="00AB1DF5">
              <w:rPr>
                <w:sz w:val="18"/>
                <w:szCs w:val="18"/>
              </w:rPr>
              <w:t>Length:238mm</w:t>
            </w:r>
          </w:p>
        </w:tc>
      </w:tr>
      <w:tr w:rsidR="007237EF" w:rsidRPr="00AB1DF5" w14:paraId="6A23C532" w14:textId="77777777" w:rsidTr="00AC6DAF">
        <w:trPr>
          <w:jc w:val="center"/>
        </w:trPr>
        <w:tc>
          <w:tcPr>
            <w:tcW w:w="3258" w:type="dxa"/>
            <w:shd w:val="clear" w:color="auto" w:fill="auto"/>
          </w:tcPr>
          <w:p w14:paraId="67E57E1B" w14:textId="77777777" w:rsidR="007237EF" w:rsidRPr="00AB1DF5" w:rsidRDefault="007237EF" w:rsidP="00AC6DAF">
            <w:pPr>
              <w:pStyle w:val="NoSpacing"/>
              <w:rPr>
                <w:sz w:val="18"/>
                <w:szCs w:val="18"/>
              </w:rPr>
            </w:pPr>
            <w:r w:rsidRPr="00AB1DF5">
              <w:rPr>
                <w:sz w:val="18"/>
                <w:szCs w:val="18"/>
              </w:rPr>
              <w:t>Width:129mm</w:t>
            </w:r>
          </w:p>
        </w:tc>
      </w:tr>
      <w:tr w:rsidR="007237EF" w:rsidRPr="00AB1DF5" w14:paraId="3434ECED" w14:textId="77777777" w:rsidTr="00AC6DAF">
        <w:trPr>
          <w:jc w:val="center"/>
        </w:trPr>
        <w:tc>
          <w:tcPr>
            <w:tcW w:w="3258" w:type="dxa"/>
            <w:shd w:val="clear" w:color="auto" w:fill="auto"/>
          </w:tcPr>
          <w:p w14:paraId="795104E0" w14:textId="77777777" w:rsidR="007237EF" w:rsidRPr="00AB1DF5" w:rsidRDefault="007237EF" w:rsidP="00AC6DAF">
            <w:pPr>
              <w:pStyle w:val="NoSpacing"/>
              <w:rPr>
                <w:sz w:val="18"/>
                <w:szCs w:val="18"/>
              </w:rPr>
            </w:pPr>
            <w:r w:rsidRPr="00AB1DF5">
              <w:rPr>
                <w:sz w:val="18"/>
                <w:szCs w:val="18"/>
              </w:rPr>
              <w:t>Height:203mm</w:t>
            </w:r>
          </w:p>
        </w:tc>
      </w:tr>
      <w:tr w:rsidR="007237EF" w:rsidRPr="00AB1DF5" w14:paraId="4D87DBCA" w14:textId="77777777" w:rsidTr="00AC6DAF">
        <w:trPr>
          <w:jc w:val="center"/>
        </w:trPr>
        <w:tc>
          <w:tcPr>
            <w:tcW w:w="3258" w:type="dxa"/>
            <w:shd w:val="clear" w:color="auto" w:fill="auto"/>
          </w:tcPr>
          <w:p w14:paraId="6D721B22" w14:textId="71B89A7F" w:rsidR="007237EF" w:rsidRPr="00AB1DF5" w:rsidRDefault="007237EF" w:rsidP="00AC6DAF">
            <w:pPr>
              <w:pStyle w:val="NoSpacing"/>
              <w:rPr>
                <w:sz w:val="18"/>
                <w:szCs w:val="18"/>
              </w:rPr>
            </w:pPr>
            <w:r w:rsidRPr="00AB1DF5">
              <w:rPr>
                <w:sz w:val="18"/>
                <w:szCs w:val="18"/>
              </w:rPr>
              <w:t>Total Height (with Terminal</w:t>
            </w:r>
            <w:del w:id="198" w:author="加禾斐 Mujaahid Faaris" w:date="2022-07-04T22:55:00Z">
              <w:r w:rsidRPr="00AB1DF5" w:rsidDel="00062AAD">
                <w:rPr>
                  <w:sz w:val="18"/>
                  <w:szCs w:val="18"/>
                </w:rPr>
                <w:delText>) :</w:delText>
              </w:r>
            </w:del>
            <w:ins w:id="199" w:author="加禾斐 Mujaahid Faaris" w:date="2022-07-04T22:55:00Z">
              <w:r w:rsidR="00062AAD" w:rsidRPr="00AB1DF5">
                <w:rPr>
                  <w:sz w:val="18"/>
                  <w:szCs w:val="18"/>
                </w:rPr>
                <w:t>):</w:t>
              </w:r>
            </w:ins>
            <w:r w:rsidRPr="00AB1DF5">
              <w:rPr>
                <w:sz w:val="18"/>
                <w:szCs w:val="18"/>
              </w:rPr>
              <w:t xml:space="preserve"> 227 mm</w:t>
            </w:r>
          </w:p>
        </w:tc>
      </w:tr>
      <w:tr w:rsidR="007237EF" w:rsidRPr="00AB1DF5" w14:paraId="73460045" w14:textId="77777777" w:rsidTr="00AC6DAF">
        <w:trPr>
          <w:jc w:val="center"/>
        </w:trPr>
        <w:tc>
          <w:tcPr>
            <w:tcW w:w="3258" w:type="dxa"/>
            <w:shd w:val="clear" w:color="auto" w:fill="auto"/>
          </w:tcPr>
          <w:p w14:paraId="7007B8B6" w14:textId="77777777" w:rsidR="007237EF" w:rsidRPr="00AB1DF5" w:rsidRDefault="007237EF" w:rsidP="000016EB">
            <w:pPr>
              <w:pStyle w:val="NoSpacing"/>
              <w:rPr>
                <w:sz w:val="18"/>
                <w:szCs w:val="18"/>
              </w:rPr>
            </w:pPr>
            <w:r w:rsidRPr="00AB1DF5">
              <w:rPr>
                <w:sz w:val="18"/>
                <w:szCs w:val="18"/>
              </w:rPr>
              <w:t xml:space="preserve">45 </w:t>
            </w:r>
            <w:proofErr w:type="gramStart"/>
            <w:r w:rsidRPr="00AB1DF5">
              <w:rPr>
                <w:sz w:val="18"/>
                <w:szCs w:val="18"/>
              </w:rPr>
              <w:t>AH</w:t>
            </w:r>
            <w:proofErr w:type="gramEnd"/>
          </w:p>
        </w:tc>
      </w:tr>
    </w:tbl>
    <w:p w14:paraId="5F855578" w14:textId="77777777" w:rsidR="009303D9" w:rsidRDefault="00883CB3" w:rsidP="006B6B66">
      <w:pPr>
        <w:pStyle w:val="Heading1"/>
      </w:pPr>
      <w:r>
        <w:t>hasil dan pembahasan</w:t>
      </w:r>
    </w:p>
    <w:p w14:paraId="192CC6EB" w14:textId="606CECCE" w:rsidR="00883CB3" w:rsidRPr="00883CB3" w:rsidRDefault="00883CB3" w:rsidP="00883CB3">
      <w:pPr>
        <w:ind w:firstLine="288"/>
        <w:jc w:val="both"/>
      </w:pPr>
      <w:proofErr w:type="spellStart"/>
      <w:r>
        <w:t>Dalam</w:t>
      </w:r>
      <w:proofErr w:type="spellEnd"/>
      <w:r>
        <w:t xml:space="preserve"> </w:t>
      </w:r>
      <w:proofErr w:type="spellStart"/>
      <w:r>
        <w:t>bagian</w:t>
      </w:r>
      <w:proofErr w:type="spellEnd"/>
      <w:r>
        <w:t xml:space="preserve"> </w:t>
      </w:r>
      <w:proofErr w:type="spellStart"/>
      <w:r>
        <w:t>hasil</w:t>
      </w:r>
      <w:proofErr w:type="spellEnd"/>
      <w:r>
        <w:t xml:space="preserve"> dan </w:t>
      </w:r>
      <w:proofErr w:type="spellStart"/>
      <w:r>
        <w:t>pembahasan</w:t>
      </w:r>
      <w:proofErr w:type="spellEnd"/>
      <w:r>
        <w:t xml:space="preserve"> </w:t>
      </w:r>
      <w:proofErr w:type="spellStart"/>
      <w:r>
        <w:t>ini</w:t>
      </w:r>
      <w:proofErr w:type="spellEnd"/>
      <w:r>
        <w:t xml:space="preserve">, </w:t>
      </w:r>
      <w:proofErr w:type="spellStart"/>
      <w:r>
        <w:t>alat</w:t>
      </w:r>
      <w:proofErr w:type="spellEnd"/>
      <w:r>
        <w:t xml:space="preserve"> </w:t>
      </w:r>
      <w:proofErr w:type="spellStart"/>
      <w:r w:rsidR="00E86D0C">
        <w:t>sistem</w:t>
      </w:r>
      <w:proofErr w:type="spellEnd"/>
      <w:r>
        <w:t xml:space="preserve"> </w:t>
      </w:r>
      <w:proofErr w:type="spellStart"/>
      <w:ins w:id="200" w:author="加禾斐 Mujaahid Faaris" w:date="2022-07-04T16:08:00Z">
        <w:r w:rsidR="007053B5">
          <w:t>k</w:t>
        </w:r>
      </w:ins>
      <w:del w:id="201" w:author="加禾斐 Mujaahid Faaris" w:date="2022-07-04T16:08:00Z">
        <w:r w:rsidDel="007053B5">
          <w:delText>c</w:delText>
        </w:r>
      </w:del>
      <w:r>
        <w:t>ontrol</w:t>
      </w:r>
      <w:proofErr w:type="spellEnd"/>
      <w:r>
        <w:t xml:space="preserve"> </w:t>
      </w:r>
      <w:proofErr w:type="spellStart"/>
      <w:r>
        <w:t>manajemen</w:t>
      </w:r>
      <w:proofErr w:type="spellEnd"/>
      <w:r>
        <w:t xml:space="preserve"> </w:t>
      </w:r>
      <w:del w:id="202" w:author="加禾斐 Mujaahid Faaris" w:date="2022-07-04T23:02:00Z">
        <w:r w:rsidR="00F36617" w:rsidDel="008D3030">
          <w:delText>energi</w:delText>
        </w:r>
        <w:r w:rsidDel="008D3030">
          <w:delText xml:space="preserve">  </w:delText>
        </w:r>
        <w:r w:rsidR="00F36617" w:rsidDel="008D3030">
          <w:delText>hibrid</w:delText>
        </w:r>
      </w:del>
      <w:proofErr w:type="spellStart"/>
      <w:ins w:id="203" w:author="加禾斐 Mujaahid Faaris" w:date="2022-07-04T23:02:00Z">
        <w:r w:rsidR="008D3030">
          <w:t>energi</w:t>
        </w:r>
        <w:proofErr w:type="spellEnd"/>
        <w:r w:rsidR="008D3030">
          <w:t xml:space="preserve"> </w:t>
        </w:r>
        <w:proofErr w:type="spellStart"/>
        <w:r w:rsidR="008D3030">
          <w:t>hibrid</w:t>
        </w:r>
      </w:ins>
      <w:proofErr w:type="spellEnd"/>
      <w:r>
        <w:t xml:space="preserve"> </w:t>
      </w:r>
      <w:proofErr w:type="spellStart"/>
      <w:r>
        <w:t>akan</w:t>
      </w:r>
      <w:proofErr w:type="spellEnd"/>
      <w:r>
        <w:t xml:space="preserve"> </w:t>
      </w:r>
      <w:proofErr w:type="spellStart"/>
      <w:r>
        <w:t>diterapkan</w:t>
      </w:r>
      <w:proofErr w:type="spellEnd"/>
      <w:r>
        <w:t xml:space="preserve"> </w:t>
      </w:r>
      <w:proofErr w:type="spellStart"/>
      <w:r>
        <w:t>untuk</w:t>
      </w:r>
      <w:proofErr w:type="spellEnd"/>
      <w:r>
        <w:t xml:space="preserve"> </w:t>
      </w:r>
      <w:proofErr w:type="spellStart"/>
      <w:r>
        <w:t>untuk</w:t>
      </w:r>
      <w:proofErr w:type="spellEnd"/>
      <w:r>
        <w:t xml:space="preserve"> </w:t>
      </w:r>
      <w:proofErr w:type="spellStart"/>
      <w:r>
        <w:t>pengisian</w:t>
      </w:r>
      <w:proofErr w:type="spellEnd"/>
      <w:r>
        <w:t xml:space="preserve"> </w:t>
      </w:r>
      <w:proofErr w:type="spellStart"/>
      <w:r>
        <w:t>baterai</w:t>
      </w:r>
      <w:proofErr w:type="spellEnd"/>
      <w:r>
        <w:t xml:space="preserve"> </w:t>
      </w:r>
      <w:proofErr w:type="spellStart"/>
      <w:r>
        <w:t>serta</w:t>
      </w:r>
      <w:proofErr w:type="spellEnd"/>
      <w:r>
        <w:t xml:space="preserve"> </w:t>
      </w:r>
      <w:proofErr w:type="spellStart"/>
      <w:r>
        <w:t>akan</w:t>
      </w:r>
      <w:proofErr w:type="spellEnd"/>
      <w:r>
        <w:t xml:space="preserve"> </w:t>
      </w:r>
      <w:proofErr w:type="spellStart"/>
      <w:r>
        <w:t>menghitung</w:t>
      </w:r>
      <w:proofErr w:type="spellEnd"/>
      <w:r>
        <w:t xml:space="preserve"> </w:t>
      </w:r>
      <w:proofErr w:type="spellStart"/>
      <w:r w:rsidRPr="00583313">
        <w:t>penggunaan</w:t>
      </w:r>
      <w:proofErr w:type="spellEnd"/>
      <w:r w:rsidRPr="00583313">
        <w:t xml:space="preserve"> </w:t>
      </w:r>
      <w:proofErr w:type="spellStart"/>
      <w:r w:rsidRPr="00583313">
        <w:t>baterai</w:t>
      </w:r>
      <w:proofErr w:type="spellEnd"/>
      <w:r w:rsidRPr="00583313">
        <w:t xml:space="preserve"> </w:t>
      </w:r>
      <w:proofErr w:type="spellStart"/>
      <w:r w:rsidRPr="00583313">
        <w:t>terhadap</w:t>
      </w:r>
      <w:proofErr w:type="spellEnd"/>
      <w:r w:rsidRPr="00583313">
        <w:t xml:space="preserve"> </w:t>
      </w:r>
      <w:proofErr w:type="spellStart"/>
      <w:r w:rsidRPr="00583313">
        <w:t>beban</w:t>
      </w:r>
      <w:proofErr w:type="spellEnd"/>
      <w:r w:rsidRPr="00583313">
        <w:t xml:space="preserve"> </w:t>
      </w:r>
      <w:proofErr w:type="spellStart"/>
      <w:r w:rsidRPr="00583313">
        <w:t>ketika</w:t>
      </w:r>
      <w:proofErr w:type="spellEnd"/>
      <w:r w:rsidRPr="00583313">
        <w:t xml:space="preserve"> </w:t>
      </w:r>
      <w:proofErr w:type="spellStart"/>
      <w:r w:rsidRPr="00583313">
        <w:t>tidak</w:t>
      </w:r>
      <w:proofErr w:type="spellEnd"/>
      <w:r w:rsidRPr="00583313">
        <w:t xml:space="preserve"> </w:t>
      </w:r>
      <w:proofErr w:type="spellStart"/>
      <w:r w:rsidRPr="00583313">
        <w:t>mendapatkan</w:t>
      </w:r>
      <w:proofErr w:type="spellEnd"/>
      <w:r w:rsidRPr="00583313">
        <w:t xml:space="preserve"> </w:t>
      </w:r>
      <w:proofErr w:type="spellStart"/>
      <w:r w:rsidRPr="00583313">
        <w:t>sumber</w:t>
      </w:r>
      <w:proofErr w:type="spellEnd"/>
      <w:r w:rsidRPr="00583313">
        <w:t xml:space="preserve"> </w:t>
      </w:r>
      <w:proofErr w:type="spellStart"/>
      <w:r w:rsidR="001040A8">
        <w:t>energ</w:t>
      </w:r>
      <w:ins w:id="204" w:author="加禾斐 Mujaahid Faaris" w:date="2022-07-04T16:07:00Z">
        <w:r w:rsidR="007053B5">
          <w:t>i</w:t>
        </w:r>
      </w:ins>
      <w:proofErr w:type="spellEnd"/>
      <w:del w:id="205" w:author="加禾斐 Mujaahid Faaris" w:date="2022-07-04T16:07:00Z">
        <w:r w:rsidR="001040A8" w:rsidDel="007053B5">
          <w:delText>y</w:delText>
        </w:r>
      </w:del>
      <w:r w:rsidR="001040A8">
        <w:t xml:space="preserve"> </w:t>
      </w:r>
      <w:proofErr w:type="spellStart"/>
      <w:r w:rsidR="001040A8" w:rsidRPr="00E37BE2">
        <w:t>dengan</w:t>
      </w:r>
      <w:proofErr w:type="spellEnd"/>
      <w:r w:rsidR="001040A8" w:rsidRPr="00E37BE2">
        <w:t xml:space="preserve"> </w:t>
      </w:r>
      <w:proofErr w:type="spellStart"/>
      <w:r w:rsidR="001040A8" w:rsidRPr="00E37BE2">
        <w:t>menggunakan</w:t>
      </w:r>
      <w:proofErr w:type="spellEnd"/>
      <w:r w:rsidR="001040A8" w:rsidRPr="00E37BE2">
        <w:t xml:space="preserve"> </w:t>
      </w:r>
      <w:proofErr w:type="spellStart"/>
      <w:r w:rsidR="001040A8" w:rsidRPr="00E37BE2">
        <w:t>rumus</w:t>
      </w:r>
      <w:proofErr w:type="spellEnd"/>
      <w:r w:rsidR="00BA56DC">
        <w:t xml:space="preserve"> </w:t>
      </w:r>
      <w:proofErr w:type="spellStart"/>
      <w:r w:rsidR="00BA56DC" w:rsidRPr="008D3030">
        <w:rPr>
          <w:b/>
          <w:bCs/>
          <w:color w:val="FF0000"/>
          <w:rPrChange w:id="206" w:author="加禾斐 Mujaahid Faaris" w:date="2022-07-04T23:03:00Z">
            <w:rPr/>
          </w:rPrChange>
        </w:rPr>
        <w:t>persamaan</w:t>
      </w:r>
      <w:proofErr w:type="spellEnd"/>
      <w:r w:rsidR="001441DB" w:rsidRPr="008D3030">
        <w:rPr>
          <w:b/>
          <w:bCs/>
          <w:color w:val="FF0000"/>
          <w:rPrChange w:id="207" w:author="加禾斐 Mujaahid Faaris" w:date="2022-07-04T23:03:00Z">
            <w:rPr/>
          </w:rPrChange>
        </w:rPr>
        <w:t xml:space="preserve"> 1&amp;2</w:t>
      </w:r>
      <w:r w:rsidR="001040A8" w:rsidRPr="00E37BE2">
        <w:t xml:space="preserve"> yang </w:t>
      </w:r>
      <w:proofErr w:type="spellStart"/>
      <w:r w:rsidR="001040A8" w:rsidRPr="00E37BE2">
        <w:t>sama</w:t>
      </w:r>
      <w:proofErr w:type="spellEnd"/>
      <w:r w:rsidR="001040A8" w:rsidRPr="00E37BE2">
        <w:t xml:space="preserve"> pada </w:t>
      </w:r>
      <w:proofErr w:type="spellStart"/>
      <w:r w:rsidR="001040A8" w:rsidRPr="00E37BE2">
        <w:t>penelitian</w:t>
      </w:r>
      <w:proofErr w:type="spellEnd"/>
      <w:r w:rsidR="001040A8" w:rsidRPr="00E37BE2">
        <w:t xml:space="preserve"> </w:t>
      </w:r>
      <w:proofErr w:type="spellStart"/>
      <w:r w:rsidR="001040A8" w:rsidRPr="00E37BE2">
        <w:t>Susanti</w:t>
      </w:r>
      <w:proofErr w:type="spellEnd"/>
      <w:r w:rsidR="001040A8" w:rsidRPr="00E37BE2">
        <w:t xml:space="preserve"> dan </w:t>
      </w:r>
      <w:proofErr w:type="spellStart"/>
      <w:r w:rsidR="001040A8" w:rsidRPr="00E37BE2">
        <w:t>tim</w:t>
      </w:r>
      <w:proofErr w:type="spellEnd"/>
      <w:r w:rsidR="001040A8" w:rsidRPr="00E37BE2">
        <w:t xml:space="preserve"> </w:t>
      </w:r>
      <w:r w:rsidR="00BA56DC" w:rsidRPr="00BF0987">
        <w:t>[8]</w:t>
      </w:r>
      <w:r w:rsidR="001040A8" w:rsidRPr="00BF0987">
        <w:t>:</w:t>
      </w:r>
    </w:p>
    <w:p w14:paraId="65D7F58B" w14:textId="77777777" w:rsidR="009303D9" w:rsidRPr="000016EB" w:rsidRDefault="00883CB3" w:rsidP="00D0035E">
      <w:pPr>
        <w:pStyle w:val="Heading2"/>
        <w:jc w:val="both"/>
        <w:rPr>
          <w:i w:val="0"/>
        </w:rPr>
      </w:pPr>
      <w:r w:rsidRPr="000016EB">
        <w:rPr>
          <w:i w:val="0"/>
        </w:rPr>
        <w:t xml:space="preserve">Hasil </w:t>
      </w:r>
      <w:r w:rsidR="000016EB" w:rsidRPr="000016EB">
        <w:rPr>
          <w:i w:val="0"/>
        </w:rPr>
        <w:t>Pengujian Dengan Satu Sumber Energi Untuk Pengisian Baterai</w:t>
      </w:r>
    </w:p>
    <w:p w14:paraId="28F3BCF9" w14:textId="3EF7E608" w:rsidR="00883CB3" w:rsidRPr="00583313" w:rsidRDefault="00883CB3" w:rsidP="00BB735D">
      <w:pPr>
        <w:pStyle w:val="ListParagraph"/>
        <w:spacing w:line="240" w:lineRule="auto"/>
        <w:ind w:left="270"/>
        <w:jc w:val="center"/>
        <w:rPr>
          <w:rFonts w:ascii="Times New Roman" w:hAnsi="Times New Roman"/>
          <w:sz w:val="20"/>
          <w:szCs w:val="20"/>
        </w:rPr>
      </w:pPr>
      <w:commentRangeStart w:id="208"/>
      <w:r w:rsidRPr="00583313">
        <w:rPr>
          <w:rFonts w:ascii="Cambria Math" w:hAnsi="Cambria Math" w:cs="Cambria Math"/>
          <w:sz w:val="20"/>
          <w:szCs w:val="20"/>
        </w:rPr>
        <w:t>𝑇𝑎</w:t>
      </w:r>
      <w:r w:rsidRPr="00583313">
        <w:rPr>
          <w:rFonts w:ascii="Times New Roman" w:hAnsi="Times New Roman"/>
          <w:sz w:val="20"/>
          <w:szCs w:val="20"/>
        </w:rPr>
        <w:t xml:space="preserve"> =</w:t>
      </w:r>
      <m:oMath>
        <m:f>
          <m:fPr>
            <m:ctrlPr>
              <w:rPr>
                <w:rFonts w:ascii="Cambria Math" w:hAnsi="Cambria Math"/>
                <w:i/>
              </w:rPr>
            </m:ctrlPr>
          </m:fPr>
          <m:num>
            <m:r>
              <w:rPr>
                <w:rFonts w:ascii="Cambria Math" w:hAnsi="Cambria Math"/>
              </w:rPr>
              <m:t>C</m:t>
            </m:r>
          </m:num>
          <m:den>
            <m:r>
              <w:rPr>
                <w:rFonts w:ascii="Cambria Math" w:hAnsi="Cambria Math"/>
              </w:rPr>
              <m:t>I</m:t>
            </m:r>
          </m:den>
        </m:f>
      </m:oMath>
      <w:ins w:id="209" w:author="加禾斐 Mujaahid Faaris" w:date="2022-07-04T23:04:00Z">
        <w:r w:rsidR="0052218D">
          <w:rPr>
            <w:rFonts w:ascii="Times New Roman" w:hAnsi="Times New Roman"/>
          </w:rPr>
          <w:tab/>
        </w:r>
        <w:r w:rsidR="0052218D">
          <w:rPr>
            <w:rFonts w:ascii="Times New Roman" w:hAnsi="Times New Roman"/>
          </w:rPr>
          <w:tab/>
        </w:r>
      </w:ins>
      <w:del w:id="210" w:author="加禾斐 Mujaahid Faaris" w:date="2022-07-04T23:04:00Z">
        <w:r w:rsidR="001441DB" w:rsidDel="0052218D">
          <w:rPr>
            <w:rFonts w:ascii="Times New Roman" w:hAnsi="Times New Roman"/>
            <w:sz w:val="20"/>
            <w:szCs w:val="20"/>
          </w:rPr>
          <w:delText xml:space="preserve">    </w:delText>
        </w:r>
      </w:del>
      <w:r w:rsidR="001441DB">
        <w:rPr>
          <w:rFonts w:ascii="Times New Roman" w:hAnsi="Times New Roman"/>
          <w:sz w:val="20"/>
          <w:szCs w:val="20"/>
        </w:rPr>
        <w:t>(1)</w:t>
      </w:r>
      <w:commentRangeEnd w:id="208"/>
      <w:r w:rsidR="0052218D">
        <w:rPr>
          <w:rStyle w:val="CommentReference"/>
          <w:rFonts w:ascii="Times New Roman" w:eastAsia="SimSun" w:hAnsi="Times New Roman"/>
        </w:rPr>
        <w:commentReference w:id="208"/>
      </w:r>
    </w:p>
    <w:p w14:paraId="29A57061" w14:textId="2A68BAF5" w:rsidR="00883CB3" w:rsidRPr="00583313" w:rsidRDefault="00883CB3" w:rsidP="00BB735D">
      <w:pPr>
        <w:pStyle w:val="ListParagraph"/>
        <w:spacing w:line="240" w:lineRule="auto"/>
        <w:ind w:left="270"/>
        <w:jc w:val="center"/>
        <w:rPr>
          <w:rFonts w:ascii="Times New Roman" w:hAnsi="Times New Roman"/>
          <w:sz w:val="20"/>
          <w:szCs w:val="20"/>
        </w:rPr>
      </w:pPr>
      <w:r w:rsidRPr="00583313">
        <w:rPr>
          <w:rFonts w:ascii="Cambria Math" w:hAnsi="Cambria Math" w:cs="Cambria Math"/>
          <w:sz w:val="20"/>
          <w:szCs w:val="20"/>
        </w:rPr>
        <w:t>𝑇𝑎</w:t>
      </w:r>
      <w:r w:rsidRPr="00583313">
        <w:rPr>
          <w:rFonts w:ascii="Times New Roman" w:hAnsi="Times New Roman"/>
          <w:sz w:val="20"/>
          <w:szCs w:val="20"/>
        </w:rPr>
        <w:t xml:space="preserve"> = </w:t>
      </w:r>
      <m:oMath>
        <m:f>
          <m:fPr>
            <m:ctrlPr>
              <w:rPr>
                <w:rFonts w:ascii="Cambria Math" w:hAnsi="Cambria Math"/>
                <w:i/>
              </w:rPr>
            </m:ctrlPr>
          </m:fPr>
          <m:num>
            <m:r>
              <w:rPr>
                <w:rFonts w:ascii="Cambria Math" w:hAnsi="Cambria Math"/>
              </w:rPr>
              <m:t>4,5 AH</m:t>
            </m:r>
          </m:num>
          <m:den>
            <m:r>
              <w:rPr>
                <w:rFonts w:ascii="Cambria Math" w:hAnsi="Cambria Math"/>
              </w:rPr>
              <m:t>0.5</m:t>
            </m:r>
          </m:den>
        </m:f>
      </m:oMath>
      <w:ins w:id="211" w:author="加禾斐 Mujaahid Faaris" w:date="2022-07-04T23:04:00Z">
        <w:r w:rsidR="0052218D">
          <w:rPr>
            <w:rFonts w:ascii="Times New Roman" w:hAnsi="Times New Roman"/>
          </w:rPr>
          <w:tab/>
        </w:r>
        <w:r w:rsidR="0052218D">
          <w:rPr>
            <w:rFonts w:ascii="Times New Roman" w:hAnsi="Times New Roman"/>
          </w:rPr>
          <w:tab/>
        </w:r>
      </w:ins>
    </w:p>
    <w:p w14:paraId="4AD4FD7F" w14:textId="45AF20D9" w:rsidR="00883CB3" w:rsidRPr="00583313" w:rsidRDefault="00883CB3" w:rsidP="00BB735D">
      <w:pPr>
        <w:pStyle w:val="ListParagraph"/>
        <w:spacing w:line="240" w:lineRule="auto"/>
        <w:ind w:left="270"/>
        <w:jc w:val="center"/>
        <w:rPr>
          <w:rFonts w:ascii="Cambria Math" w:hAnsi="Cambria Math" w:cs="Cambria Math"/>
          <w:sz w:val="20"/>
          <w:szCs w:val="20"/>
        </w:rPr>
      </w:pPr>
      <w:r w:rsidRPr="00583313">
        <w:rPr>
          <w:rFonts w:ascii="Cambria Math" w:hAnsi="Cambria Math" w:cs="Cambria Math"/>
          <w:sz w:val="20"/>
          <w:szCs w:val="20"/>
        </w:rPr>
        <w:t>𝑇𝑎</w:t>
      </w:r>
      <w:r w:rsidRPr="00583313">
        <w:rPr>
          <w:rFonts w:ascii="Times New Roman" w:hAnsi="Times New Roman"/>
          <w:sz w:val="20"/>
          <w:szCs w:val="20"/>
        </w:rPr>
        <w:t xml:space="preserve"> = 9 </w:t>
      </w:r>
      <w:r w:rsidRPr="00583313">
        <w:rPr>
          <w:rFonts w:ascii="Cambria Math" w:hAnsi="Cambria Math" w:cs="Cambria Math"/>
          <w:sz w:val="20"/>
          <w:szCs w:val="20"/>
        </w:rPr>
        <w:t>𝐻</w:t>
      </w:r>
      <w:ins w:id="212" w:author="加禾斐 Mujaahid Faaris" w:date="2022-07-04T23:04:00Z">
        <w:r w:rsidR="0052218D">
          <w:rPr>
            <w:rFonts w:ascii="Cambria Math" w:hAnsi="Cambria Math" w:cs="Cambria Math"/>
            <w:sz w:val="20"/>
            <w:szCs w:val="20"/>
          </w:rPr>
          <w:tab/>
        </w:r>
        <w:r w:rsidR="0052218D">
          <w:rPr>
            <w:rFonts w:ascii="Cambria Math" w:hAnsi="Cambria Math" w:cs="Cambria Math"/>
            <w:sz w:val="20"/>
            <w:szCs w:val="20"/>
          </w:rPr>
          <w:tab/>
        </w:r>
      </w:ins>
    </w:p>
    <w:p w14:paraId="680DDD2E" w14:textId="77777777" w:rsidR="00883CB3" w:rsidRPr="00583313" w:rsidRDefault="00883CB3" w:rsidP="00883CB3">
      <w:pPr>
        <w:pStyle w:val="ListParagraph"/>
        <w:spacing w:line="240" w:lineRule="auto"/>
        <w:jc w:val="both"/>
        <w:rPr>
          <w:rFonts w:ascii="Times New Roman" w:hAnsi="Times New Roman"/>
          <w:sz w:val="20"/>
          <w:szCs w:val="20"/>
        </w:rPr>
      </w:pPr>
    </w:p>
    <w:p w14:paraId="76EB2B10" w14:textId="77777777" w:rsidR="00883CB3" w:rsidRPr="00583313" w:rsidRDefault="00BD18D0" w:rsidP="00BA56DC">
      <w:pPr>
        <w:pStyle w:val="ListParagraph"/>
        <w:spacing w:line="240" w:lineRule="auto"/>
        <w:ind w:left="0"/>
        <w:jc w:val="both"/>
        <w:rPr>
          <w:rFonts w:ascii="Times New Roman" w:hAnsi="Times New Roman"/>
          <w:sz w:val="20"/>
          <w:szCs w:val="20"/>
        </w:rPr>
      </w:pPr>
      <w:r>
        <w:rPr>
          <w:rFonts w:ascii="Times New Roman" w:hAnsi="Times New Roman"/>
          <w:sz w:val="20"/>
          <w:szCs w:val="20"/>
        </w:rPr>
        <w:t xml:space="preserve">Ketika </w:t>
      </w:r>
      <w:proofErr w:type="spellStart"/>
      <w:r>
        <w:rPr>
          <w:rFonts w:ascii="Times New Roman" w:hAnsi="Times New Roman"/>
          <w:sz w:val="20"/>
          <w:szCs w:val="20"/>
        </w:rPr>
        <w:t>sumber</w:t>
      </w:r>
      <w:proofErr w:type="spellEnd"/>
      <w:r>
        <w:rPr>
          <w:rFonts w:ascii="Times New Roman" w:hAnsi="Times New Roman"/>
          <w:sz w:val="20"/>
          <w:szCs w:val="20"/>
        </w:rPr>
        <w:t xml:space="preserve"> </w:t>
      </w:r>
      <w:proofErr w:type="spellStart"/>
      <w:r w:rsidR="00F36617">
        <w:rPr>
          <w:rFonts w:ascii="Times New Roman" w:hAnsi="Times New Roman"/>
          <w:sz w:val="20"/>
          <w:szCs w:val="20"/>
        </w:rPr>
        <w:t>energi</w:t>
      </w:r>
      <w:proofErr w:type="spellEnd"/>
      <w:r>
        <w:rPr>
          <w:rFonts w:ascii="Times New Roman" w:hAnsi="Times New Roman"/>
          <w:sz w:val="20"/>
          <w:szCs w:val="20"/>
        </w:rPr>
        <w:t xml:space="preserve"> </w:t>
      </w:r>
      <w:proofErr w:type="spellStart"/>
      <w:r w:rsidR="00F36617">
        <w:rPr>
          <w:rFonts w:ascii="Times New Roman" w:hAnsi="Times New Roman"/>
          <w:sz w:val="20"/>
          <w:szCs w:val="20"/>
        </w:rPr>
        <w:t>hibrid</w:t>
      </w:r>
      <w:proofErr w:type="spellEnd"/>
      <w:r>
        <w:rPr>
          <w:rFonts w:ascii="Times New Roman" w:hAnsi="Times New Roman"/>
          <w:sz w:val="20"/>
          <w:szCs w:val="20"/>
        </w:rPr>
        <w:t xml:space="preserve"> (</w:t>
      </w:r>
      <w:r w:rsidRPr="00422867">
        <w:rPr>
          <w:rFonts w:ascii="Times New Roman" w:hAnsi="Times New Roman"/>
          <w:i/>
          <w:sz w:val="20"/>
          <w:szCs w:val="20"/>
        </w:rPr>
        <w:t>solar cell</w:t>
      </w:r>
      <w:r>
        <w:rPr>
          <w:rFonts w:ascii="Times New Roman" w:hAnsi="Times New Roman"/>
          <w:sz w:val="20"/>
          <w:szCs w:val="20"/>
        </w:rPr>
        <w:t xml:space="preserve"> dan </w:t>
      </w:r>
      <w:proofErr w:type="spellStart"/>
      <w:r>
        <w:rPr>
          <w:rFonts w:ascii="Times New Roman" w:hAnsi="Times New Roman"/>
          <w:sz w:val="20"/>
          <w:szCs w:val="20"/>
        </w:rPr>
        <w:t>angin</w:t>
      </w:r>
      <w:proofErr w:type="spellEnd"/>
      <w:r>
        <w:rPr>
          <w:rFonts w:ascii="Times New Roman" w:hAnsi="Times New Roman"/>
          <w:sz w:val="20"/>
          <w:szCs w:val="20"/>
        </w:rPr>
        <w:t xml:space="preserve">) </w:t>
      </w:r>
      <w:proofErr w:type="spellStart"/>
      <w:r>
        <w:rPr>
          <w:rFonts w:ascii="Times New Roman" w:hAnsi="Times New Roman"/>
          <w:sz w:val="20"/>
          <w:szCs w:val="20"/>
        </w:rPr>
        <w:t>melakukan</w:t>
      </w:r>
      <w:proofErr w:type="spellEnd"/>
      <w:r>
        <w:rPr>
          <w:rFonts w:ascii="Times New Roman" w:hAnsi="Times New Roman"/>
          <w:sz w:val="20"/>
          <w:szCs w:val="20"/>
        </w:rPr>
        <w:t xml:space="preserve"> </w:t>
      </w:r>
      <w:proofErr w:type="spellStart"/>
      <w:r>
        <w:rPr>
          <w:rFonts w:ascii="Times New Roman" w:hAnsi="Times New Roman"/>
          <w:sz w:val="20"/>
          <w:szCs w:val="20"/>
        </w:rPr>
        <w:t>pengisian</w:t>
      </w:r>
      <w:proofErr w:type="spellEnd"/>
      <w:r>
        <w:rPr>
          <w:rFonts w:ascii="Times New Roman" w:hAnsi="Times New Roman"/>
          <w:sz w:val="20"/>
          <w:szCs w:val="20"/>
        </w:rPr>
        <w:t xml:space="preserve"> </w:t>
      </w:r>
      <w:proofErr w:type="spellStart"/>
      <w:r>
        <w:rPr>
          <w:rFonts w:ascii="Times New Roman" w:hAnsi="Times New Roman"/>
          <w:sz w:val="20"/>
          <w:szCs w:val="20"/>
        </w:rPr>
        <w:t>baterai</w:t>
      </w:r>
      <w:proofErr w:type="spellEnd"/>
      <w:r>
        <w:rPr>
          <w:rFonts w:ascii="Times New Roman" w:hAnsi="Times New Roman"/>
          <w:sz w:val="20"/>
          <w:szCs w:val="20"/>
        </w:rPr>
        <w:t>:</w:t>
      </w:r>
    </w:p>
    <w:p w14:paraId="36E00098" w14:textId="77777777" w:rsidR="00883CB3" w:rsidRPr="00583313" w:rsidRDefault="00883CB3" w:rsidP="00BB735D">
      <w:pPr>
        <w:pStyle w:val="ListParagraph"/>
        <w:spacing w:line="240" w:lineRule="auto"/>
        <w:ind w:left="270"/>
        <w:jc w:val="center"/>
        <w:rPr>
          <w:rFonts w:ascii="Times New Roman" w:hAnsi="Times New Roman"/>
          <w:sz w:val="20"/>
          <w:szCs w:val="20"/>
        </w:rPr>
      </w:pPr>
      <w:r w:rsidRPr="00583313">
        <w:rPr>
          <w:rFonts w:ascii="Cambria Math" w:hAnsi="Cambria Math" w:cs="Cambria Math"/>
          <w:sz w:val="20"/>
          <w:szCs w:val="20"/>
        </w:rPr>
        <w:t>𝑇𝑎</w:t>
      </w:r>
      <w:r w:rsidRPr="00583313">
        <w:rPr>
          <w:rFonts w:ascii="Times New Roman" w:hAnsi="Times New Roman"/>
          <w:sz w:val="20"/>
          <w:szCs w:val="20"/>
        </w:rPr>
        <w:t xml:space="preserve"> =</w:t>
      </w:r>
      <m:oMath>
        <m:f>
          <m:fPr>
            <m:ctrlPr>
              <w:rPr>
                <w:rFonts w:ascii="Cambria Math" w:hAnsi="Cambria Math"/>
                <w:i/>
              </w:rPr>
            </m:ctrlPr>
          </m:fPr>
          <m:num>
            <m:r>
              <w:rPr>
                <w:rFonts w:ascii="Cambria Math" w:hAnsi="Cambria Math"/>
              </w:rPr>
              <m:t>C</m:t>
            </m:r>
          </m:num>
          <m:den>
            <m:r>
              <w:rPr>
                <w:rFonts w:ascii="Cambria Math" w:hAnsi="Cambria Math"/>
              </w:rPr>
              <m:t>I</m:t>
            </m:r>
          </m:den>
        </m:f>
      </m:oMath>
    </w:p>
    <w:p w14:paraId="4A83A3C1" w14:textId="77777777" w:rsidR="00883CB3" w:rsidRPr="00583313" w:rsidRDefault="00883CB3" w:rsidP="00BB735D">
      <w:pPr>
        <w:pStyle w:val="ListParagraph"/>
        <w:spacing w:line="240" w:lineRule="auto"/>
        <w:ind w:left="270"/>
        <w:jc w:val="center"/>
        <w:rPr>
          <w:rFonts w:ascii="Times New Roman" w:hAnsi="Times New Roman"/>
          <w:sz w:val="20"/>
          <w:szCs w:val="20"/>
        </w:rPr>
      </w:pPr>
      <w:commentRangeStart w:id="213"/>
      <w:r w:rsidRPr="00583313">
        <w:rPr>
          <w:rFonts w:ascii="Cambria Math" w:hAnsi="Cambria Math" w:cs="Cambria Math"/>
          <w:sz w:val="20"/>
          <w:szCs w:val="20"/>
        </w:rPr>
        <w:t>𝑇𝑎</w:t>
      </w:r>
      <w:r w:rsidRPr="00583313">
        <w:rPr>
          <w:rFonts w:ascii="Times New Roman" w:hAnsi="Times New Roman"/>
          <w:sz w:val="20"/>
          <w:szCs w:val="20"/>
        </w:rPr>
        <w:t xml:space="preserve"> = </w:t>
      </w:r>
      <m:oMath>
        <m:f>
          <m:fPr>
            <m:ctrlPr>
              <w:rPr>
                <w:rFonts w:ascii="Cambria Math" w:hAnsi="Cambria Math"/>
                <w:i/>
              </w:rPr>
            </m:ctrlPr>
          </m:fPr>
          <m:num>
            <m:r>
              <w:rPr>
                <w:rFonts w:ascii="Cambria Math" w:hAnsi="Cambria Math"/>
              </w:rPr>
              <m:t>4,5 AH</m:t>
            </m:r>
          </m:num>
          <m:den>
            <m:r>
              <w:rPr>
                <w:rFonts w:ascii="Cambria Math" w:hAnsi="Cambria Math"/>
              </w:rPr>
              <m:t>1.8</m:t>
            </m:r>
          </m:den>
        </m:f>
        <w:commentRangeEnd w:id="213"/>
        <m:r>
          <m:rPr>
            <m:sty m:val="p"/>
          </m:rPr>
          <w:rPr>
            <w:rStyle w:val="CommentReference"/>
            <w:rFonts w:ascii="Times New Roman" w:eastAsia="SimSun" w:hAnsi="Times New Roman"/>
          </w:rPr>
          <w:commentReference w:id="213"/>
        </m:r>
      </m:oMath>
    </w:p>
    <w:p w14:paraId="372E0977" w14:textId="77777777" w:rsidR="00883CB3" w:rsidRDefault="00883CB3" w:rsidP="00BB735D">
      <w:pPr>
        <w:pStyle w:val="ListParagraph"/>
        <w:spacing w:line="240" w:lineRule="auto"/>
        <w:ind w:left="270"/>
        <w:jc w:val="center"/>
        <w:rPr>
          <w:rFonts w:ascii="Cambria Math" w:hAnsi="Cambria Math" w:cs="Cambria Math"/>
          <w:sz w:val="20"/>
          <w:szCs w:val="20"/>
        </w:rPr>
      </w:pPr>
      <w:r w:rsidRPr="00583313">
        <w:rPr>
          <w:rFonts w:ascii="Cambria Math" w:hAnsi="Cambria Math" w:cs="Cambria Math"/>
          <w:sz w:val="20"/>
          <w:szCs w:val="20"/>
        </w:rPr>
        <w:t>𝑇𝑎</w:t>
      </w:r>
      <w:r w:rsidR="00BA56DC">
        <w:rPr>
          <w:rFonts w:ascii="Times New Roman" w:hAnsi="Times New Roman"/>
          <w:sz w:val="20"/>
          <w:szCs w:val="20"/>
        </w:rPr>
        <w:t xml:space="preserve"> = 2.5</w:t>
      </w:r>
      <w:r w:rsidRPr="00583313">
        <w:rPr>
          <w:rFonts w:ascii="Times New Roman" w:hAnsi="Times New Roman"/>
          <w:sz w:val="20"/>
          <w:szCs w:val="20"/>
        </w:rPr>
        <w:t xml:space="preserve"> </w:t>
      </w:r>
      <w:r w:rsidRPr="00583313">
        <w:rPr>
          <w:rFonts w:ascii="Cambria Math" w:hAnsi="Cambria Math" w:cs="Cambria Math"/>
          <w:sz w:val="20"/>
          <w:szCs w:val="20"/>
        </w:rPr>
        <w:t>𝐻</w:t>
      </w:r>
    </w:p>
    <w:p w14:paraId="7C2DF8B6" w14:textId="77777777" w:rsidR="00883CB3" w:rsidRPr="00583313" w:rsidRDefault="00883CB3" w:rsidP="00D0035E">
      <w:pPr>
        <w:pStyle w:val="ListParagraph"/>
        <w:spacing w:line="240" w:lineRule="auto"/>
        <w:ind w:left="0"/>
        <w:jc w:val="both"/>
        <w:rPr>
          <w:rFonts w:ascii="Times New Roman" w:hAnsi="Times New Roman"/>
          <w:sz w:val="20"/>
          <w:szCs w:val="20"/>
        </w:rPr>
      </w:pPr>
    </w:p>
    <w:p w14:paraId="0AAB6032" w14:textId="42B53A11" w:rsidR="006F6D3D" w:rsidRPr="00883CB3" w:rsidRDefault="00883CB3" w:rsidP="00B70E81">
      <w:pPr>
        <w:pStyle w:val="ListParagraph"/>
        <w:spacing w:line="240" w:lineRule="auto"/>
        <w:ind w:left="0"/>
        <w:jc w:val="both"/>
        <w:rPr>
          <w:rFonts w:ascii="Times New Roman" w:hAnsi="Times New Roman"/>
          <w:sz w:val="20"/>
          <w:szCs w:val="20"/>
        </w:rPr>
      </w:pPr>
      <w:del w:id="214" w:author="加禾斐 Mujaahid Faaris" w:date="2022-07-04T23:07:00Z">
        <w:r w:rsidRPr="00583313" w:rsidDel="0052218D">
          <w:rPr>
            <w:rFonts w:ascii="Times New Roman" w:hAnsi="Times New Roman"/>
            <w:sz w:val="20"/>
            <w:szCs w:val="20"/>
          </w:rPr>
          <w:delText xml:space="preserve">Berdasarkan  </w:delText>
        </w:r>
        <w:r w:rsidR="00BD18D0" w:rsidDel="0052218D">
          <w:rPr>
            <w:rFonts w:ascii="Times New Roman" w:hAnsi="Times New Roman"/>
            <w:sz w:val="20"/>
            <w:szCs w:val="20"/>
          </w:rPr>
          <w:delText>dari</w:delText>
        </w:r>
      </w:del>
      <w:proofErr w:type="spellStart"/>
      <w:ins w:id="215" w:author="加禾斐 Mujaahid Faaris" w:date="2022-07-04T23:07:00Z">
        <w:r w:rsidR="0052218D" w:rsidRPr="00583313">
          <w:rPr>
            <w:rFonts w:ascii="Times New Roman" w:hAnsi="Times New Roman"/>
            <w:sz w:val="20"/>
            <w:szCs w:val="20"/>
          </w:rPr>
          <w:t>Berdasarkan</w:t>
        </w:r>
        <w:proofErr w:type="spellEnd"/>
        <w:r w:rsidR="0052218D" w:rsidRPr="00583313">
          <w:rPr>
            <w:rFonts w:ascii="Times New Roman" w:hAnsi="Times New Roman"/>
            <w:sz w:val="20"/>
            <w:szCs w:val="20"/>
          </w:rPr>
          <w:t xml:space="preserve"> </w:t>
        </w:r>
        <w:proofErr w:type="spellStart"/>
        <w:r w:rsidR="0052218D" w:rsidRPr="00583313">
          <w:rPr>
            <w:rFonts w:ascii="Times New Roman" w:hAnsi="Times New Roman"/>
            <w:sz w:val="20"/>
            <w:szCs w:val="20"/>
          </w:rPr>
          <w:t>dari</w:t>
        </w:r>
      </w:ins>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hasil</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analisis</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tersebut</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maka</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dapat</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disimpulkan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bahwa</w:t>
      </w:r>
      <w:proofErr w:type="spellEnd"/>
      <w:r w:rsidR="00BD18D0">
        <w:rPr>
          <w:rFonts w:ascii="Times New Roman" w:hAnsi="Times New Roman"/>
          <w:sz w:val="20"/>
          <w:szCs w:val="20"/>
        </w:rPr>
        <w:t xml:space="preserve"> 9 jam </w:t>
      </w:r>
      <w:proofErr w:type="spellStart"/>
      <w:r w:rsidR="00BD18D0">
        <w:rPr>
          <w:rFonts w:ascii="Times New Roman" w:hAnsi="Times New Roman"/>
          <w:sz w:val="20"/>
          <w:szCs w:val="20"/>
        </w:rPr>
        <w:t>adalah</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waktu</w:t>
      </w:r>
      <w:proofErr w:type="spellEnd"/>
      <w:r w:rsidR="00BD18D0">
        <w:rPr>
          <w:rFonts w:ascii="Times New Roman" w:hAnsi="Times New Roman"/>
          <w:sz w:val="20"/>
          <w:szCs w:val="20"/>
        </w:rPr>
        <w:t xml:space="preserve"> yang </w:t>
      </w:r>
      <w:proofErr w:type="spellStart"/>
      <w:r w:rsidR="00BD18D0">
        <w:rPr>
          <w:rFonts w:ascii="Times New Roman" w:hAnsi="Times New Roman"/>
          <w:sz w:val="20"/>
          <w:szCs w:val="20"/>
        </w:rPr>
        <w:t>dibutuhkan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ketika</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ingin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melakukan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pengisian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baterai</w:t>
      </w:r>
      <w:proofErr w:type="spellEnd"/>
      <w:r w:rsidR="00BD18D0">
        <w:rPr>
          <w:rFonts w:ascii="Times New Roman" w:hAnsi="Times New Roman"/>
          <w:sz w:val="20"/>
          <w:szCs w:val="20"/>
        </w:rPr>
        <w:t xml:space="preserve"> </w:t>
      </w:r>
      <w:proofErr w:type="spellStart"/>
      <w:r w:rsidR="00BE22EE">
        <w:rPr>
          <w:rFonts w:ascii="Times New Roman" w:hAnsi="Times New Roman"/>
          <w:sz w:val="20"/>
          <w:szCs w:val="20"/>
        </w:rPr>
        <w:t>hingga</w:t>
      </w:r>
      <w:proofErr w:type="spellEnd"/>
      <w:r w:rsidR="00BE22EE">
        <w:rPr>
          <w:rFonts w:ascii="Times New Roman" w:hAnsi="Times New Roman"/>
          <w:sz w:val="20"/>
          <w:szCs w:val="20"/>
        </w:rPr>
        <w:t xml:space="preserve"> full </w:t>
      </w:r>
      <w:proofErr w:type="spellStart"/>
      <w:r w:rsidR="00BD18D0">
        <w:rPr>
          <w:rFonts w:ascii="Times New Roman" w:hAnsi="Times New Roman"/>
          <w:sz w:val="20"/>
          <w:szCs w:val="20"/>
        </w:rPr>
        <w:t>dengan</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satu</w:t>
      </w:r>
      <w:proofErr w:type="spellEnd"/>
      <w:r w:rsidR="00BD18D0">
        <w:rPr>
          <w:rFonts w:ascii="Times New Roman" w:hAnsi="Times New Roman"/>
          <w:sz w:val="20"/>
          <w:szCs w:val="20"/>
        </w:rPr>
        <w:t xml:space="preserve"> </w:t>
      </w:r>
      <w:proofErr w:type="spellStart"/>
      <w:r w:rsidR="00BD18D0">
        <w:rPr>
          <w:rFonts w:ascii="Times New Roman" w:hAnsi="Times New Roman"/>
          <w:sz w:val="20"/>
          <w:szCs w:val="20"/>
        </w:rPr>
        <w:t>sumber</w:t>
      </w:r>
      <w:proofErr w:type="spellEnd"/>
      <w:r w:rsidR="00BD18D0">
        <w:rPr>
          <w:rFonts w:ascii="Times New Roman" w:hAnsi="Times New Roman"/>
          <w:sz w:val="20"/>
          <w:szCs w:val="20"/>
        </w:rPr>
        <w:t xml:space="preserve"> </w:t>
      </w:r>
      <w:proofErr w:type="spellStart"/>
      <w:r w:rsidR="00F36617">
        <w:rPr>
          <w:rFonts w:ascii="Times New Roman" w:hAnsi="Times New Roman"/>
          <w:sz w:val="20"/>
          <w:szCs w:val="20"/>
        </w:rPr>
        <w:t>energi</w:t>
      </w:r>
      <w:proofErr w:type="spellEnd"/>
      <w:r w:rsidR="00BD18D0">
        <w:rPr>
          <w:rFonts w:ascii="Times New Roman" w:hAnsi="Times New Roman"/>
          <w:sz w:val="20"/>
          <w:szCs w:val="20"/>
        </w:rPr>
        <w:t xml:space="preserve"> </w:t>
      </w:r>
      <w:r w:rsidR="00BA56DC">
        <w:rPr>
          <w:rFonts w:ascii="Times New Roman" w:hAnsi="Times New Roman"/>
          <w:sz w:val="20"/>
          <w:szCs w:val="20"/>
        </w:rPr>
        <w:t xml:space="preserve">dan </w:t>
      </w:r>
      <w:proofErr w:type="spellStart"/>
      <w:r w:rsidR="00BA56DC">
        <w:rPr>
          <w:rFonts w:ascii="Times New Roman" w:hAnsi="Times New Roman"/>
          <w:sz w:val="20"/>
          <w:szCs w:val="20"/>
        </w:rPr>
        <w:t>waktu</w:t>
      </w:r>
      <w:proofErr w:type="spellEnd"/>
      <w:r w:rsidR="00BA56DC">
        <w:rPr>
          <w:rFonts w:ascii="Times New Roman" w:hAnsi="Times New Roman"/>
          <w:sz w:val="20"/>
          <w:szCs w:val="20"/>
        </w:rPr>
        <w:t xml:space="preserve"> 2.5</w:t>
      </w:r>
      <w:r w:rsidR="00BE22EE">
        <w:rPr>
          <w:rFonts w:ascii="Times New Roman" w:hAnsi="Times New Roman"/>
          <w:sz w:val="20"/>
          <w:szCs w:val="20"/>
        </w:rPr>
        <w:t xml:space="preserve"> jam </w:t>
      </w:r>
      <w:proofErr w:type="spellStart"/>
      <w:r w:rsidR="00BE22EE">
        <w:rPr>
          <w:rFonts w:ascii="Times New Roman" w:hAnsi="Times New Roman"/>
          <w:sz w:val="20"/>
          <w:szCs w:val="20"/>
        </w:rPr>
        <w:t>adalah</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waktu</w:t>
      </w:r>
      <w:proofErr w:type="spellEnd"/>
      <w:r w:rsidR="00BE22EE">
        <w:rPr>
          <w:rFonts w:ascii="Times New Roman" w:hAnsi="Times New Roman"/>
          <w:sz w:val="20"/>
          <w:szCs w:val="20"/>
        </w:rPr>
        <w:t xml:space="preserve"> yang </w:t>
      </w:r>
      <w:proofErr w:type="spellStart"/>
      <w:r w:rsidR="00BE22EE">
        <w:rPr>
          <w:rFonts w:ascii="Times New Roman" w:hAnsi="Times New Roman"/>
          <w:sz w:val="20"/>
          <w:szCs w:val="20"/>
        </w:rPr>
        <w:t>dibutuhkan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ketika</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ingin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melakukan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pengisian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baterai</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hingga</w:t>
      </w:r>
      <w:proofErr w:type="spellEnd"/>
      <w:r w:rsidR="00BE22EE">
        <w:rPr>
          <w:rFonts w:ascii="Times New Roman" w:hAnsi="Times New Roman"/>
          <w:sz w:val="20"/>
          <w:szCs w:val="20"/>
        </w:rPr>
        <w:t xml:space="preserve"> full </w:t>
      </w:r>
      <w:proofErr w:type="spellStart"/>
      <w:r w:rsidR="00BE22EE">
        <w:rPr>
          <w:rFonts w:ascii="Times New Roman" w:hAnsi="Times New Roman"/>
          <w:sz w:val="20"/>
          <w:szCs w:val="20"/>
        </w:rPr>
        <w:t>dengan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sumber</w:t>
      </w:r>
      <w:proofErr w:type="spellEnd"/>
      <w:r w:rsidR="00BE22EE">
        <w:rPr>
          <w:rFonts w:ascii="Times New Roman" w:hAnsi="Times New Roman"/>
          <w:sz w:val="20"/>
          <w:szCs w:val="20"/>
        </w:rPr>
        <w:t xml:space="preserve"> </w:t>
      </w:r>
      <w:proofErr w:type="spellStart"/>
      <w:r w:rsidR="00F36617">
        <w:rPr>
          <w:rFonts w:ascii="Times New Roman" w:hAnsi="Times New Roman"/>
          <w:sz w:val="20"/>
          <w:szCs w:val="20"/>
        </w:rPr>
        <w:t>energi</w:t>
      </w:r>
      <w:proofErr w:type="spellEnd"/>
      <w:r w:rsidR="00BE22EE">
        <w:rPr>
          <w:rFonts w:ascii="Times New Roman" w:hAnsi="Times New Roman"/>
          <w:sz w:val="20"/>
          <w:szCs w:val="20"/>
        </w:rPr>
        <w:t xml:space="preserve"> </w:t>
      </w:r>
      <w:proofErr w:type="spellStart"/>
      <w:r w:rsidR="00F36617">
        <w:rPr>
          <w:rFonts w:ascii="Times New Roman" w:hAnsi="Times New Roman"/>
          <w:sz w:val="20"/>
          <w:szCs w:val="20"/>
        </w:rPr>
        <w:t>hibrid</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Ini</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membuktikan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bahwa</w:t>
      </w:r>
      <w:proofErr w:type="spellEnd"/>
      <w:r w:rsidR="00BE22EE">
        <w:rPr>
          <w:rFonts w:ascii="Times New Roman" w:hAnsi="Times New Roman"/>
          <w:sz w:val="20"/>
          <w:szCs w:val="20"/>
        </w:rPr>
        <w:t xml:space="preserve"> </w:t>
      </w:r>
      <w:proofErr w:type="spellStart"/>
      <w:r w:rsidR="00E86D0C">
        <w:rPr>
          <w:rFonts w:ascii="Times New Roman" w:hAnsi="Times New Roman"/>
          <w:sz w:val="20"/>
          <w:szCs w:val="20"/>
        </w:rPr>
        <w:t>sistem</w:t>
      </w:r>
      <w:proofErr w:type="spellEnd"/>
      <w:r w:rsidR="00BE22EE">
        <w:rPr>
          <w:rFonts w:ascii="Times New Roman" w:hAnsi="Times New Roman"/>
          <w:sz w:val="20"/>
          <w:szCs w:val="20"/>
        </w:rPr>
        <w:t xml:space="preserve"> </w:t>
      </w:r>
      <w:proofErr w:type="spellStart"/>
      <w:r w:rsidR="00F36617">
        <w:rPr>
          <w:rFonts w:ascii="Times New Roman" w:hAnsi="Times New Roman"/>
          <w:sz w:val="20"/>
          <w:szCs w:val="20"/>
        </w:rPr>
        <w:t>energi</w:t>
      </w:r>
      <w:proofErr w:type="spellEnd"/>
      <w:r w:rsidR="00BE22EE">
        <w:rPr>
          <w:rFonts w:ascii="Times New Roman" w:hAnsi="Times New Roman"/>
          <w:sz w:val="20"/>
          <w:szCs w:val="20"/>
        </w:rPr>
        <w:t xml:space="preserve"> </w:t>
      </w:r>
      <w:proofErr w:type="spellStart"/>
      <w:r w:rsidR="00F36617">
        <w:rPr>
          <w:rFonts w:ascii="Times New Roman" w:hAnsi="Times New Roman"/>
          <w:sz w:val="20"/>
          <w:szCs w:val="20"/>
        </w:rPr>
        <w:t>hibrid</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dapat</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menyalurkan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listrik</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dengan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lebih</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baik</w:t>
      </w:r>
      <w:proofErr w:type="spellEnd"/>
      <w:r w:rsidR="00BE22EE">
        <w:rPr>
          <w:rFonts w:ascii="Times New Roman" w:hAnsi="Times New Roman"/>
          <w:sz w:val="20"/>
          <w:szCs w:val="20"/>
        </w:rPr>
        <w:t xml:space="preserve"> dan </w:t>
      </w:r>
      <w:proofErr w:type="spellStart"/>
      <w:r w:rsidR="00BE22EE">
        <w:rPr>
          <w:rFonts w:ascii="Times New Roman" w:hAnsi="Times New Roman"/>
          <w:sz w:val="20"/>
          <w:szCs w:val="20"/>
        </w:rPr>
        <w:t>cepat</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daripada</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mengandalkan</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satu</w:t>
      </w:r>
      <w:proofErr w:type="spellEnd"/>
      <w:r w:rsidR="00BE22EE">
        <w:rPr>
          <w:rFonts w:ascii="Times New Roman" w:hAnsi="Times New Roman"/>
          <w:sz w:val="20"/>
          <w:szCs w:val="20"/>
        </w:rPr>
        <w:t xml:space="preserve"> </w:t>
      </w:r>
      <w:proofErr w:type="spellStart"/>
      <w:r w:rsidR="00BE22EE">
        <w:rPr>
          <w:rFonts w:ascii="Times New Roman" w:hAnsi="Times New Roman"/>
          <w:sz w:val="20"/>
          <w:szCs w:val="20"/>
        </w:rPr>
        <w:t>energi</w:t>
      </w:r>
      <w:proofErr w:type="spellEnd"/>
      <w:r w:rsidR="00BE22EE">
        <w:rPr>
          <w:rFonts w:ascii="Times New Roman" w:hAnsi="Times New Roman"/>
          <w:sz w:val="20"/>
          <w:szCs w:val="20"/>
        </w:rPr>
        <w:t xml:space="preserve">. </w:t>
      </w:r>
    </w:p>
    <w:p w14:paraId="6B961E3A" w14:textId="77777777" w:rsidR="00883CB3" w:rsidRPr="00BA56DC" w:rsidRDefault="00883CB3" w:rsidP="00D0035E">
      <w:pPr>
        <w:pStyle w:val="Heading2"/>
        <w:jc w:val="both"/>
        <w:rPr>
          <w:i w:val="0"/>
        </w:rPr>
      </w:pPr>
      <w:r w:rsidRPr="00BA56DC">
        <w:rPr>
          <w:i w:val="0"/>
        </w:rPr>
        <w:t>Pengujian</w:t>
      </w:r>
      <w:r w:rsidR="00AB3EED" w:rsidRPr="00BA56DC">
        <w:rPr>
          <w:i w:val="0"/>
        </w:rPr>
        <w:t xml:space="preserve"> </w:t>
      </w:r>
      <w:r w:rsidR="00BA56DC" w:rsidRPr="00BA56DC">
        <w:rPr>
          <w:i w:val="0"/>
        </w:rPr>
        <w:t>Baterai Ketika Tidak Mendapatkan Sumber Energi</w:t>
      </w:r>
    </w:p>
    <w:p w14:paraId="79127C85" w14:textId="58281286" w:rsidR="00BA56DC" w:rsidRDefault="00BA56DC" w:rsidP="00BA56DC">
      <w:pPr>
        <w:pStyle w:val="BodyText"/>
        <w:spacing w:line="240" w:lineRule="auto"/>
        <w:ind w:firstLine="0"/>
      </w:pPr>
      <w:r w:rsidRPr="00BA56DC">
        <w:t xml:space="preserve">Pada </w:t>
      </w:r>
      <w:proofErr w:type="spellStart"/>
      <w:r w:rsidRPr="00BA56DC">
        <w:t>bagian</w:t>
      </w:r>
      <w:proofErr w:type="spellEnd"/>
      <w:r w:rsidRPr="00BA56DC">
        <w:t xml:space="preserve"> </w:t>
      </w:r>
      <w:proofErr w:type="spellStart"/>
      <w:r w:rsidRPr="00BA56DC">
        <w:t>ini</w:t>
      </w:r>
      <w:proofErr w:type="spellEnd"/>
      <w:r w:rsidRPr="00BA56DC">
        <w:t xml:space="preserve">, </w:t>
      </w:r>
      <w:proofErr w:type="spellStart"/>
      <w:r w:rsidRPr="00BA56DC">
        <w:t>akan</w:t>
      </w:r>
      <w:proofErr w:type="spellEnd"/>
      <w:r w:rsidRPr="00BA56DC">
        <w:t xml:space="preserve"> </w:t>
      </w:r>
      <w:proofErr w:type="spellStart"/>
      <w:r w:rsidRPr="00BA56DC">
        <w:t>dilakukan</w:t>
      </w:r>
      <w:proofErr w:type="spellEnd"/>
      <w:r w:rsidRPr="00BA56DC">
        <w:t xml:space="preserve"> </w:t>
      </w:r>
      <w:proofErr w:type="spellStart"/>
      <w:r w:rsidRPr="00BA56DC">
        <w:t>pengujian</w:t>
      </w:r>
      <w:proofErr w:type="spellEnd"/>
      <w:r w:rsidRPr="00BA56DC">
        <w:t xml:space="preserve"> </w:t>
      </w:r>
      <w:proofErr w:type="spellStart"/>
      <w:r w:rsidRPr="00BA56DC">
        <w:t>serta</w:t>
      </w:r>
      <w:proofErr w:type="spellEnd"/>
      <w:r w:rsidRPr="00BA56DC">
        <w:t xml:space="preserve"> </w:t>
      </w:r>
      <w:proofErr w:type="spellStart"/>
      <w:r w:rsidRPr="00BA56DC">
        <w:t>analisis</w:t>
      </w:r>
      <w:proofErr w:type="spellEnd"/>
      <w:r w:rsidRPr="00BA56DC">
        <w:t xml:space="preserve"> </w:t>
      </w:r>
      <w:proofErr w:type="spellStart"/>
      <w:r w:rsidRPr="00BA56DC">
        <w:t>baterai</w:t>
      </w:r>
      <w:proofErr w:type="spellEnd"/>
      <w:r w:rsidRPr="00BA56DC">
        <w:t xml:space="preserve"> </w:t>
      </w:r>
      <w:proofErr w:type="spellStart"/>
      <w:r w:rsidRPr="00BA56DC">
        <w:t>terhadap</w:t>
      </w:r>
      <w:proofErr w:type="spellEnd"/>
      <w:r w:rsidRPr="00BA56DC">
        <w:t xml:space="preserve"> </w:t>
      </w:r>
      <w:proofErr w:type="spellStart"/>
      <w:r w:rsidRPr="00BA56DC">
        <w:t>beban</w:t>
      </w:r>
      <w:proofErr w:type="spellEnd"/>
      <w:r w:rsidRPr="00BA56DC">
        <w:t xml:space="preserve"> yang </w:t>
      </w:r>
      <w:proofErr w:type="spellStart"/>
      <w:r w:rsidRPr="00BA56DC">
        <w:t>ada</w:t>
      </w:r>
      <w:proofErr w:type="spellEnd"/>
      <w:r w:rsidRPr="00BA56DC">
        <w:t xml:space="preserve"> </w:t>
      </w:r>
      <w:commentRangeStart w:id="216"/>
      <w:r w:rsidRPr="008710B6">
        <w:rPr>
          <w:b/>
          <w:bCs/>
          <w:color w:val="FF0000"/>
          <w:rPrChange w:id="217" w:author="加禾斐 Mujaahid Faaris" w:date="2022-07-04T23:28:00Z">
            <w:rPr/>
          </w:rPrChange>
        </w:rPr>
        <w:t xml:space="preserve">pada </w:t>
      </w:r>
      <w:proofErr w:type="spellStart"/>
      <w:r w:rsidRPr="008710B6">
        <w:rPr>
          <w:b/>
          <w:bCs/>
          <w:color w:val="FF0000"/>
          <w:rPrChange w:id="218" w:author="加禾斐 Mujaahid Faaris" w:date="2022-07-04T23:28:00Z">
            <w:rPr/>
          </w:rPrChange>
        </w:rPr>
        <w:t>tabel</w:t>
      </w:r>
      <w:proofErr w:type="spellEnd"/>
      <w:r w:rsidRPr="008710B6">
        <w:rPr>
          <w:b/>
          <w:bCs/>
          <w:color w:val="FF0000"/>
          <w:rPrChange w:id="219" w:author="加禾斐 Mujaahid Faaris" w:date="2022-07-04T23:28:00Z">
            <w:rPr/>
          </w:rPrChange>
        </w:rPr>
        <w:t xml:space="preserve"> 3</w:t>
      </w:r>
      <w:r w:rsidRPr="00BA56DC">
        <w:t xml:space="preserve"> </w:t>
      </w:r>
      <w:commentRangeEnd w:id="216"/>
      <w:r w:rsidR="008710B6">
        <w:rPr>
          <w:rStyle w:val="CommentReference"/>
          <w:spacing w:val="0"/>
        </w:rPr>
        <w:commentReference w:id="216"/>
      </w:r>
      <w:proofErr w:type="spellStart"/>
      <w:r w:rsidRPr="00BA56DC">
        <w:t>dengan</w:t>
      </w:r>
      <w:proofErr w:type="spellEnd"/>
      <w:r w:rsidRPr="00BA56DC">
        <w:t xml:space="preserve"> </w:t>
      </w:r>
      <w:proofErr w:type="spellStart"/>
      <w:r w:rsidRPr="00BA56DC">
        <w:t>kondisi</w:t>
      </w:r>
      <w:proofErr w:type="spellEnd"/>
      <w:r w:rsidRPr="00BA56DC">
        <w:t xml:space="preserve"> </w:t>
      </w:r>
      <w:proofErr w:type="spellStart"/>
      <w:r w:rsidRPr="00BA56DC">
        <w:t>tidak</w:t>
      </w:r>
      <w:proofErr w:type="spellEnd"/>
      <w:r w:rsidRPr="00BA56DC">
        <w:t xml:space="preserve"> </w:t>
      </w:r>
      <w:proofErr w:type="spellStart"/>
      <w:r w:rsidRPr="00BA56DC">
        <w:t>ada</w:t>
      </w:r>
      <w:proofErr w:type="spellEnd"/>
      <w:r w:rsidRPr="00BA56DC">
        <w:t xml:space="preserve"> </w:t>
      </w:r>
      <w:proofErr w:type="spellStart"/>
      <w:r w:rsidRPr="00BA56DC">
        <w:t>sumber</w:t>
      </w:r>
      <w:proofErr w:type="spellEnd"/>
      <w:r w:rsidRPr="00BA56DC">
        <w:t xml:space="preserve"> </w:t>
      </w:r>
      <w:proofErr w:type="spellStart"/>
      <w:r w:rsidRPr="00BA56DC">
        <w:t>energi</w:t>
      </w:r>
      <w:proofErr w:type="spellEnd"/>
      <w:r w:rsidRPr="00BA56DC">
        <w:t xml:space="preserve"> </w:t>
      </w:r>
      <w:proofErr w:type="spellStart"/>
      <w:r w:rsidRPr="00BA56DC">
        <w:t>lainnya</w:t>
      </w:r>
      <w:proofErr w:type="spellEnd"/>
      <w:r w:rsidRPr="00BA56DC">
        <w:t xml:space="preserve"> </w:t>
      </w:r>
      <w:proofErr w:type="spellStart"/>
      <w:r w:rsidRPr="00BA56DC">
        <w:t>selain</w:t>
      </w:r>
      <w:proofErr w:type="spellEnd"/>
      <w:r w:rsidRPr="00BA56DC">
        <w:t xml:space="preserve"> </w:t>
      </w:r>
      <w:proofErr w:type="spellStart"/>
      <w:r w:rsidRPr="00BA56DC">
        <w:t>baterai</w:t>
      </w:r>
      <w:proofErr w:type="spellEnd"/>
      <w:r w:rsidRPr="00BA56DC">
        <w:t xml:space="preserve"> </w:t>
      </w:r>
      <w:proofErr w:type="spellStart"/>
      <w:r w:rsidRPr="00BA56DC">
        <w:t>menggunakan</w:t>
      </w:r>
      <w:proofErr w:type="spellEnd"/>
      <w:r w:rsidRPr="00BA56DC">
        <w:t xml:space="preserve"> </w:t>
      </w:r>
      <w:proofErr w:type="spellStart"/>
      <w:r w:rsidRPr="00BA56DC">
        <w:t>persamaan</w:t>
      </w:r>
      <w:proofErr w:type="spellEnd"/>
      <w:r w:rsidRPr="00BA56DC">
        <w:t xml:space="preserve"> (2)</w:t>
      </w:r>
      <w:del w:id="220" w:author="加禾斐 Mujaahid Faaris" w:date="2022-07-04T23:10:00Z">
        <w:r w:rsidRPr="00BA56DC" w:rsidDel="006007E0">
          <w:delText xml:space="preserve"> :</w:delText>
        </w:r>
      </w:del>
      <w:ins w:id="221" w:author="加禾斐 Mujaahid Faaris" w:date="2022-07-04T23:10:00Z">
        <w:r w:rsidR="006007E0">
          <w:t>.</w:t>
        </w:r>
      </w:ins>
    </w:p>
    <w:p w14:paraId="553FF86B" w14:textId="77777777" w:rsidR="006831AB" w:rsidRPr="00BA56DC" w:rsidRDefault="006831AB" w:rsidP="00BA56DC">
      <w:pPr>
        <w:pStyle w:val="BodyText"/>
        <w:spacing w:line="240" w:lineRule="auto"/>
        <w:ind w:firstLine="0"/>
      </w:pPr>
    </w:p>
    <w:p w14:paraId="122A15B0" w14:textId="29815B46" w:rsidR="006831AB" w:rsidRDefault="00BA56DC" w:rsidP="00BF0987">
      <w:pPr>
        <w:pStyle w:val="BodyText"/>
        <w:spacing w:line="240" w:lineRule="auto"/>
        <w:jc w:val="center"/>
      </w:pPr>
      <w:r w:rsidRPr="00BA56DC">
        <w:t>I (</w:t>
      </w:r>
      <w:proofErr w:type="spellStart"/>
      <w:r w:rsidRPr="00BA56DC">
        <w:t>Arus</w:t>
      </w:r>
      <w:proofErr w:type="spellEnd"/>
      <w:r w:rsidRPr="00BA56DC">
        <w:t xml:space="preserve">) = </w:t>
      </w:r>
      <m:oMath>
        <m:f>
          <m:fPr>
            <m:ctrlPr>
              <w:rPr>
                <w:rFonts w:ascii="Cambria Math" w:hAnsi="Cambria Math"/>
              </w:rPr>
            </m:ctrlPr>
          </m:fPr>
          <m:num>
            <m:r>
              <m:rPr>
                <m:sty m:val="p"/>
              </m:rPr>
              <w:rPr>
                <w:rFonts w:ascii="Cambria Math"/>
              </w:rPr>
              <m:t>P (Daya)</m:t>
            </m:r>
          </m:num>
          <m:den>
            <m:r>
              <m:rPr>
                <m:sty m:val="p"/>
              </m:rPr>
              <w:rPr>
                <w:rFonts w:ascii="Cambria Math"/>
              </w:rPr>
              <m:t>V (Tegangan Baterai)</m:t>
            </m:r>
          </m:den>
        </m:f>
      </m:oMath>
      <w:ins w:id="222" w:author="加禾斐 Mujaahid Faaris" w:date="2022-07-04T23:04:00Z">
        <w:r w:rsidR="0052218D">
          <w:tab/>
        </w:r>
      </w:ins>
      <w:del w:id="223" w:author="加禾斐 Mujaahid Faaris" w:date="2022-07-04T23:04:00Z">
        <w:r w:rsidRPr="00BA56DC" w:rsidDel="0052218D">
          <w:delText xml:space="preserve">  …….</w:delText>
        </w:r>
      </w:del>
      <w:r w:rsidRPr="00BA56DC">
        <w:t xml:space="preserve">(2) </w:t>
      </w:r>
    </w:p>
    <w:p w14:paraId="738EBB3B" w14:textId="77777777" w:rsidR="00BA56DC" w:rsidRPr="00BA56DC" w:rsidRDefault="00BA56DC" w:rsidP="00BF0987">
      <w:pPr>
        <w:pStyle w:val="BodyText"/>
        <w:spacing w:line="240" w:lineRule="auto"/>
        <w:jc w:val="center"/>
      </w:pPr>
      <w:r w:rsidRPr="00BA56DC">
        <w:t xml:space="preserve">                                                          </w:t>
      </w:r>
    </w:p>
    <w:p w14:paraId="45B1AC69" w14:textId="491F13F4" w:rsidR="00BA56DC" w:rsidRPr="00BA56DC" w:rsidRDefault="00BA56DC" w:rsidP="00BA56DC">
      <w:pPr>
        <w:pStyle w:val="ListParagraph"/>
        <w:numPr>
          <w:ilvl w:val="0"/>
          <w:numId w:val="27"/>
        </w:numPr>
        <w:tabs>
          <w:tab w:val="left" w:pos="180"/>
        </w:tabs>
        <w:spacing w:line="240" w:lineRule="auto"/>
        <w:ind w:left="0" w:firstLine="0"/>
        <w:jc w:val="both"/>
        <w:rPr>
          <w:rFonts w:ascii="Times New Roman" w:hAnsi="Times New Roman"/>
          <w:sz w:val="20"/>
          <w:szCs w:val="20"/>
        </w:rPr>
      </w:pPr>
      <w:proofErr w:type="spellStart"/>
      <w:r w:rsidRPr="00BA56DC">
        <w:rPr>
          <w:rFonts w:ascii="Times New Roman" w:hAnsi="Times New Roman"/>
          <w:sz w:val="20"/>
          <w:szCs w:val="20"/>
        </w:rPr>
        <w:t>Analisis</w:t>
      </w:r>
      <w:proofErr w:type="spellEnd"/>
      <w:r w:rsidRPr="00BA56DC">
        <w:rPr>
          <w:rFonts w:ascii="Times New Roman" w:hAnsi="Times New Roman"/>
          <w:sz w:val="20"/>
          <w:szCs w:val="20"/>
        </w:rPr>
        <w:t xml:space="preserve"> </w:t>
      </w:r>
      <w:del w:id="224" w:author="加禾斐 Mujaahid Faaris" w:date="2022-07-04T23:10:00Z">
        <w:r w:rsidRPr="00BA56DC" w:rsidDel="00AB1B4E">
          <w:rPr>
            <w:rFonts w:ascii="Times New Roman" w:hAnsi="Times New Roman"/>
            <w:sz w:val="20"/>
            <w:szCs w:val="20"/>
          </w:rPr>
          <w:delText>baterai  terhadap</w:delText>
        </w:r>
      </w:del>
      <w:proofErr w:type="spellStart"/>
      <w:ins w:id="225" w:author="加禾斐 Mujaahid Faaris" w:date="2022-07-04T23:10:00Z">
        <w:r w:rsidR="00AB1B4E" w:rsidRPr="00BA56DC">
          <w:rPr>
            <w:rFonts w:ascii="Times New Roman" w:hAnsi="Times New Roman"/>
            <w:sz w:val="20"/>
            <w:szCs w:val="20"/>
          </w:rPr>
          <w:t>baterai</w:t>
        </w:r>
        <w:proofErr w:type="spellEnd"/>
        <w:r w:rsidR="00AB1B4E" w:rsidRPr="00BA56DC">
          <w:rPr>
            <w:rFonts w:ascii="Times New Roman" w:hAnsi="Times New Roman"/>
            <w:sz w:val="20"/>
            <w:szCs w:val="20"/>
          </w:rPr>
          <w:t xml:space="preserve"> </w:t>
        </w:r>
      </w:ins>
      <w:del w:id="226" w:author="加禾斐 Mujaahid Faaris" w:date="2022-07-04T23:28:00Z">
        <w:r w:rsidRPr="00BA56DC" w:rsidDel="008710B6">
          <w:rPr>
            <w:rFonts w:ascii="Times New Roman" w:hAnsi="Times New Roman"/>
            <w:sz w:val="20"/>
            <w:szCs w:val="20"/>
          </w:rPr>
          <w:delText xml:space="preserve">  laptop</w:delText>
        </w:r>
      </w:del>
      <w:proofErr w:type="spellStart"/>
      <w:ins w:id="227" w:author="加禾斐 Mujaahid Faaris" w:date="2022-07-04T23:28:00Z">
        <w:r w:rsidR="008710B6" w:rsidRPr="00BA56DC">
          <w:rPr>
            <w:rFonts w:ascii="Times New Roman" w:hAnsi="Times New Roman"/>
            <w:sz w:val="20"/>
            <w:szCs w:val="20"/>
          </w:rPr>
          <w:t>terhadap</w:t>
        </w:r>
        <w:proofErr w:type="spellEnd"/>
        <w:r w:rsidR="008710B6" w:rsidRPr="00BA56DC">
          <w:rPr>
            <w:rFonts w:ascii="Times New Roman" w:hAnsi="Times New Roman"/>
            <w:sz w:val="20"/>
            <w:szCs w:val="20"/>
          </w:rPr>
          <w:t xml:space="preserve"> laptop</w:t>
        </w:r>
      </w:ins>
    </w:p>
    <w:p w14:paraId="4C301A3A" w14:textId="77777777" w:rsidR="00BA56DC" w:rsidRPr="00BA56DC" w:rsidRDefault="00BA56DC" w:rsidP="00BA56DC">
      <w:pPr>
        <w:pStyle w:val="ListParagraph"/>
        <w:tabs>
          <w:tab w:val="left" w:pos="180"/>
        </w:tabs>
        <w:spacing w:line="240" w:lineRule="auto"/>
        <w:ind w:left="0"/>
        <w:jc w:val="both"/>
        <w:rPr>
          <w:rFonts w:ascii="Times New Roman" w:eastAsia="Times New Roman" w:hAnsi="Times New Roman"/>
          <w:sz w:val="20"/>
          <w:szCs w:val="20"/>
        </w:rPr>
      </w:pPr>
      <w:r w:rsidRPr="00BA56DC">
        <w:rPr>
          <w:rFonts w:ascii="Times New Roman" w:hAnsi="Times New Roman"/>
          <w:sz w:val="20"/>
          <w:szCs w:val="20"/>
        </w:rPr>
        <w:t xml:space="preserve">I = </w:t>
      </w:r>
      <m:oMath>
        <m:f>
          <m:fPr>
            <m:ctrlPr>
              <w:rPr>
                <w:rFonts w:ascii="Cambria Math" w:hAnsi="Cambria Math"/>
                <w:i/>
              </w:rPr>
            </m:ctrlPr>
          </m:fPr>
          <m:num>
            <m:r>
              <w:rPr>
                <w:rFonts w:ascii="Cambria Math"/>
              </w:rPr>
              <m:t xml:space="preserve">5.2 </m:t>
            </m:r>
            <m:r>
              <w:rPr>
                <w:rFonts w:ascii="Cambria Math" w:hAnsi="Cambria Math"/>
              </w:rPr>
              <m:t>watt</m:t>
            </m:r>
          </m:num>
          <m:den>
            <m:r>
              <w:rPr>
                <w:rFonts w:ascii="Cambria Math"/>
              </w:rPr>
              <m:t>12</m:t>
            </m:r>
          </m:den>
        </m:f>
      </m:oMath>
      <w:r w:rsidRPr="00BA56DC">
        <w:rPr>
          <w:rFonts w:ascii="Times New Roman" w:eastAsia="Times New Roman" w:hAnsi="Times New Roman"/>
          <w:sz w:val="20"/>
          <w:szCs w:val="20"/>
        </w:rPr>
        <w:t xml:space="preserve"> = 0.43 A</w:t>
      </w:r>
    </w:p>
    <w:p w14:paraId="6C6AF3FE" w14:textId="77777777" w:rsidR="00BA56DC" w:rsidRPr="00BA56DC" w:rsidRDefault="00BA56DC" w:rsidP="00BA56DC">
      <w:pPr>
        <w:pStyle w:val="ListParagraph"/>
        <w:tabs>
          <w:tab w:val="left" w:pos="180"/>
        </w:tabs>
        <w:spacing w:line="240" w:lineRule="auto"/>
        <w:ind w:left="0"/>
        <w:jc w:val="both"/>
        <w:rPr>
          <w:rFonts w:ascii="Times New Roman" w:hAnsi="Times New Roman"/>
          <w:sz w:val="20"/>
          <w:szCs w:val="20"/>
        </w:rPr>
      </w:pPr>
      <w:proofErr w:type="spellStart"/>
      <w:r w:rsidRPr="00BA56DC">
        <w:rPr>
          <w:rFonts w:ascii="Times New Roman" w:hAnsi="Times New Roman"/>
          <w:sz w:val="20"/>
          <w:szCs w:val="20"/>
        </w:rPr>
        <w:t>Kemudian</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untuk</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mengetahui</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waktu</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pemakaian</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dari</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baterai</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maka</w:t>
      </w:r>
      <w:proofErr w:type="spellEnd"/>
      <w:r w:rsidRPr="00BA56DC">
        <w:rPr>
          <w:rFonts w:ascii="Times New Roman" w:hAnsi="Times New Roman"/>
          <w:sz w:val="20"/>
          <w:szCs w:val="20"/>
        </w:rPr>
        <w:t xml:space="preserve"> </w:t>
      </w:r>
      <m:oMath>
        <m:f>
          <m:fPr>
            <m:ctrlPr>
              <w:rPr>
                <w:rFonts w:ascii="Cambria Math" w:hAnsi="Cambria Math"/>
                <w:i/>
              </w:rPr>
            </m:ctrlPr>
          </m:fPr>
          <m:num>
            <m:r>
              <w:rPr>
                <w:rFonts w:ascii="Cambria Math"/>
              </w:rPr>
              <m:t xml:space="preserve">4.5 </m:t>
            </m:r>
            <m:r>
              <w:rPr>
                <w:rFonts w:ascii="Cambria Math" w:hAnsi="Cambria Math"/>
              </w:rPr>
              <m:t>AH</m:t>
            </m:r>
          </m:num>
          <m:den>
            <m:r>
              <w:rPr>
                <w:rFonts w:ascii="Cambria Math"/>
              </w:rPr>
              <m:t xml:space="preserve">0.43 </m:t>
            </m:r>
            <m:r>
              <w:rPr>
                <w:rFonts w:ascii="Cambria Math" w:hAnsi="Cambria Math"/>
              </w:rPr>
              <m:t>A</m:t>
            </m:r>
          </m:den>
        </m:f>
      </m:oMath>
      <w:r w:rsidRPr="00BA56DC">
        <w:rPr>
          <w:rFonts w:ascii="Times New Roman" w:eastAsia="Times New Roman" w:hAnsi="Times New Roman"/>
          <w:sz w:val="20"/>
          <w:szCs w:val="20"/>
        </w:rPr>
        <w:t xml:space="preserve"> = 10.4 H</w:t>
      </w:r>
    </w:p>
    <w:p w14:paraId="5E1F37B4" w14:textId="77777777" w:rsidR="00BA56DC" w:rsidRPr="00BA56DC" w:rsidRDefault="00BA56DC" w:rsidP="00BA56DC">
      <w:pPr>
        <w:pStyle w:val="ListParagraph"/>
        <w:tabs>
          <w:tab w:val="left" w:pos="180"/>
        </w:tabs>
        <w:spacing w:line="240" w:lineRule="auto"/>
        <w:ind w:left="0"/>
        <w:jc w:val="both"/>
        <w:rPr>
          <w:rFonts w:ascii="Times New Roman" w:eastAsia="Times New Roman" w:hAnsi="Times New Roman"/>
          <w:sz w:val="20"/>
          <w:szCs w:val="20"/>
        </w:rPr>
      </w:pPr>
      <w:r w:rsidRPr="00BA56DC">
        <w:rPr>
          <w:rFonts w:ascii="Times New Roman" w:eastAsia="Times New Roman" w:hAnsi="Times New Roman"/>
          <w:sz w:val="20"/>
          <w:szCs w:val="20"/>
        </w:rPr>
        <w:t xml:space="preserve">Dan </w:t>
      </w:r>
      <w:proofErr w:type="spellStart"/>
      <w:r w:rsidRPr="00BA56DC">
        <w:rPr>
          <w:rFonts w:ascii="Times New Roman" w:eastAsia="Times New Roman" w:hAnsi="Times New Roman"/>
          <w:sz w:val="20"/>
          <w:szCs w:val="20"/>
        </w:rPr>
        <w:t>efisiensi</w:t>
      </w:r>
      <w:proofErr w:type="spellEnd"/>
      <w:r w:rsidRPr="00BA56DC">
        <w:rPr>
          <w:rFonts w:ascii="Times New Roman" w:eastAsia="Times New Roman" w:hAnsi="Times New Roman"/>
          <w:sz w:val="20"/>
          <w:szCs w:val="20"/>
        </w:rPr>
        <w:t xml:space="preserve"> </w:t>
      </w:r>
      <w:proofErr w:type="spellStart"/>
      <w:r w:rsidRPr="00BA56DC">
        <w:rPr>
          <w:rFonts w:ascii="Times New Roman" w:eastAsia="Times New Roman" w:hAnsi="Times New Roman"/>
          <w:sz w:val="20"/>
          <w:szCs w:val="20"/>
        </w:rPr>
        <w:t>baterai</w:t>
      </w:r>
      <w:proofErr w:type="spellEnd"/>
      <w:r w:rsidRPr="00BA56DC">
        <w:rPr>
          <w:rFonts w:ascii="Times New Roman" w:eastAsia="Times New Roman" w:hAnsi="Times New Roman"/>
          <w:sz w:val="20"/>
          <w:szCs w:val="20"/>
        </w:rPr>
        <w:t xml:space="preserve"> </w:t>
      </w:r>
      <w:proofErr w:type="spellStart"/>
      <w:r w:rsidRPr="00BA56DC">
        <w:rPr>
          <w:rFonts w:ascii="Times New Roman" w:eastAsia="Times New Roman" w:hAnsi="Times New Roman"/>
          <w:sz w:val="20"/>
          <w:szCs w:val="20"/>
        </w:rPr>
        <w:t>sebesar</w:t>
      </w:r>
      <w:proofErr w:type="spellEnd"/>
      <w:r w:rsidRPr="00BA56DC">
        <w:rPr>
          <w:rFonts w:ascii="Times New Roman" w:eastAsia="Times New Roman" w:hAnsi="Times New Roman"/>
          <w:sz w:val="20"/>
          <w:szCs w:val="20"/>
        </w:rPr>
        <w:t xml:space="preserve"> 20% </w:t>
      </w:r>
      <w:proofErr w:type="spellStart"/>
      <w:r w:rsidRPr="00BA56DC">
        <w:rPr>
          <w:rFonts w:ascii="Times New Roman" w:eastAsia="Times New Roman" w:hAnsi="Times New Roman"/>
          <w:sz w:val="20"/>
          <w:szCs w:val="20"/>
        </w:rPr>
        <w:t>maka</w:t>
      </w:r>
      <w:proofErr w:type="spellEnd"/>
      <w:r w:rsidRPr="00BA56DC">
        <w:rPr>
          <w:rFonts w:ascii="Times New Roman" w:eastAsia="Times New Roman" w:hAnsi="Times New Roman"/>
          <w:sz w:val="20"/>
          <w:szCs w:val="20"/>
        </w:rPr>
        <w:t xml:space="preserve"> </w:t>
      </w:r>
    </w:p>
    <w:p w14:paraId="6EA8EBE6" w14:textId="77777777" w:rsidR="00BA56DC" w:rsidRPr="00BA56DC" w:rsidRDefault="00BA56DC" w:rsidP="00BA56DC">
      <w:pPr>
        <w:pStyle w:val="ListParagraph"/>
        <w:tabs>
          <w:tab w:val="left" w:pos="180"/>
        </w:tabs>
        <w:spacing w:line="240" w:lineRule="auto"/>
        <w:ind w:left="0"/>
        <w:jc w:val="both"/>
        <w:rPr>
          <w:rFonts w:ascii="Times New Roman" w:eastAsia="Times New Roman" w:hAnsi="Times New Roman"/>
          <w:sz w:val="20"/>
          <w:szCs w:val="20"/>
          <w:lang w:val="id-ID"/>
        </w:rPr>
      </w:pPr>
      <w:r w:rsidRPr="00BA56DC">
        <w:rPr>
          <w:rFonts w:ascii="Times New Roman" w:eastAsia="Times New Roman" w:hAnsi="Times New Roman"/>
          <w:sz w:val="20"/>
          <w:szCs w:val="20"/>
        </w:rPr>
        <w:t xml:space="preserve">10.4 x 20% = 2.08 H </w:t>
      </w:r>
    </w:p>
    <w:p w14:paraId="616ECBE4" w14:textId="77777777" w:rsidR="00BA56DC" w:rsidRPr="00BA56DC" w:rsidRDefault="00BA56DC" w:rsidP="00BA56DC">
      <w:pPr>
        <w:pStyle w:val="ListParagraph"/>
        <w:tabs>
          <w:tab w:val="left" w:pos="180"/>
        </w:tabs>
        <w:spacing w:line="240" w:lineRule="auto"/>
        <w:ind w:left="0"/>
        <w:jc w:val="both"/>
        <w:rPr>
          <w:rFonts w:ascii="Times New Roman" w:hAnsi="Times New Roman"/>
          <w:sz w:val="20"/>
          <w:szCs w:val="20"/>
        </w:rPr>
      </w:pPr>
      <w:r w:rsidRPr="00BA56DC">
        <w:rPr>
          <w:rFonts w:ascii="Times New Roman" w:hAnsi="Times New Roman"/>
          <w:sz w:val="20"/>
          <w:szCs w:val="20"/>
        </w:rPr>
        <w:t xml:space="preserve">Total </w:t>
      </w:r>
      <w:proofErr w:type="spellStart"/>
      <w:r w:rsidRPr="00BA56DC">
        <w:rPr>
          <w:rFonts w:ascii="Times New Roman" w:hAnsi="Times New Roman"/>
          <w:sz w:val="20"/>
          <w:szCs w:val="20"/>
        </w:rPr>
        <w:t>maksimal</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pemakaian</w:t>
      </w:r>
      <w:proofErr w:type="spellEnd"/>
      <w:r w:rsidRPr="00BA56DC">
        <w:rPr>
          <w:rFonts w:ascii="Times New Roman" w:hAnsi="Times New Roman"/>
          <w:sz w:val="20"/>
          <w:szCs w:val="20"/>
        </w:rPr>
        <w:t xml:space="preserve"> </w:t>
      </w:r>
      <w:proofErr w:type="spellStart"/>
      <w:r w:rsidRPr="00BA56DC">
        <w:rPr>
          <w:rFonts w:ascii="Times New Roman" w:hAnsi="Times New Roman"/>
          <w:sz w:val="20"/>
          <w:szCs w:val="20"/>
        </w:rPr>
        <w:t>baterai</w:t>
      </w:r>
      <w:proofErr w:type="spellEnd"/>
      <w:r w:rsidRPr="00BA56DC">
        <w:rPr>
          <w:rFonts w:ascii="Times New Roman" w:hAnsi="Times New Roman"/>
          <w:sz w:val="20"/>
          <w:szCs w:val="20"/>
        </w:rPr>
        <w:t xml:space="preserve"> pada laptop</w:t>
      </w:r>
    </w:p>
    <w:p w14:paraId="7290D50C" w14:textId="77777777" w:rsidR="00BA56DC" w:rsidRPr="00BA56DC" w:rsidRDefault="00BA56DC" w:rsidP="00BA56DC">
      <w:pPr>
        <w:pStyle w:val="ListParagraph"/>
        <w:tabs>
          <w:tab w:val="left" w:pos="180"/>
        </w:tabs>
        <w:spacing w:line="240" w:lineRule="auto"/>
        <w:ind w:left="0"/>
        <w:jc w:val="both"/>
        <w:rPr>
          <w:rFonts w:ascii="Times New Roman" w:hAnsi="Times New Roman"/>
          <w:sz w:val="20"/>
          <w:szCs w:val="20"/>
        </w:rPr>
      </w:pPr>
      <w:r w:rsidRPr="00BA56DC">
        <w:rPr>
          <w:rFonts w:ascii="Times New Roman" w:hAnsi="Times New Roman"/>
          <w:sz w:val="20"/>
          <w:szCs w:val="20"/>
        </w:rPr>
        <w:t>10.4 – 2.08 = 8.32 H</w:t>
      </w:r>
    </w:p>
    <w:p w14:paraId="394A2ACA" w14:textId="77777777" w:rsidR="00BA56DC" w:rsidRPr="00005F18" w:rsidRDefault="00BA56DC" w:rsidP="00BA56DC">
      <w:pPr>
        <w:pStyle w:val="ListParagraph"/>
        <w:numPr>
          <w:ilvl w:val="0"/>
          <w:numId w:val="27"/>
        </w:numPr>
        <w:tabs>
          <w:tab w:val="left" w:pos="180"/>
        </w:tabs>
        <w:spacing w:line="240" w:lineRule="auto"/>
        <w:ind w:left="0" w:firstLine="0"/>
        <w:jc w:val="both"/>
        <w:rPr>
          <w:rFonts w:ascii="Times New Roman" w:eastAsia="Times New Roman" w:hAnsi="Times New Roman"/>
          <w:b/>
          <w:bCs/>
          <w:color w:val="FF0000"/>
          <w:sz w:val="20"/>
          <w:szCs w:val="20"/>
          <w:lang w:val="id-ID"/>
          <w:rPrChange w:id="228" w:author="加禾斐 Mujaahid Faaris" w:date="2022-07-05T01:05:00Z">
            <w:rPr>
              <w:rFonts w:ascii="Times New Roman" w:eastAsia="Times New Roman" w:hAnsi="Times New Roman"/>
              <w:sz w:val="20"/>
              <w:szCs w:val="20"/>
              <w:lang w:val="id-ID"/>
            </w:rPr>
          </w:rPrChange>
        </w:rPr>
      </w:pPr>
      <w:commentRangeStart w:id="229"/>
      <w:proofErr w:type="spellStart"/>
      <w:r w:rsidRPr="00005F18">
        <w:rPr>
          <w:rFonts w:ascii="Times New Roman" w:eastAsia="Times New Roman" w:hAnsi="Times New Roman"/>
          <w:b/>
          <w:bCs/>
          <w:color w:val="FF0000"/>
          <w:sz w:val="20"/>
          <w:szCs w:val="20"/>
          <w:rPrChange w:id="230" w:author="加禾斐 Mujaahid Faaris" w:date="2022-07-05T01:05:00Z">
            <w:rPr>
              <w:rFonts w:ascii="Times New Roman" w:eastAsia="Times New Roman" w:hAnsi="Times New Roman"/>
              <w:sz w:val="20"/>
              <w:szCs w:val="20"/>
            </w:rPr>
          </w:rPrChange>
        </w:rPr>
        <w:t>Analisis</w:t>
      </w:r>
      <w:proofErr w:type="spellEnd"/>
      <w:r w:rsidRPr="00005F18">
        <w:rPr>
          <w:rFonts w:ascii="Times New Roman" w:eastAsia="Times New Roman" w:hAnsi="Times New Roman"/>
          <w:b/>
          <w:bCs/>
          <w:color w:val="FF0000"/>
          <w:sz w:val="20"/>
          <w:szCs w:val="20"/>
          <w:rPrChange w:id="231" w:author="加禾斐 Mujaahid Faaris" w:date="2022-07-05T01:05:00Z">
            <w:rPr>
              <w:rFonts w:ascii="Times New Roman" w:eastAsia="Times New Roman" w:hAnsi="Times New Roman"/>
              <w:sz w:val="20"/>
              <w:szCs w:val="20"/>
            </w:rPr>
          </w:rPrChange>
        </w:rPr>
        <w:t xml:space="preserve"> </w:t>
      </w:r>
      <w:proofErr w:type="spellStart"/>
      <w:proofErr w:type="gramStart"/>
      <w:r w:rsidRPr="00005F18">
        <w:rPr>
          <w:rFonts w:ascii="Times New Roman" w:eastAsia="Times New Roman" w:hAnsi="Times New Roman"/>
          <w:b/>
          <w:bCs/>
          <w:color w:val="FF0000"/>
          <w:sz w:val="20"/>
          <w:szCs w:val="20"/>
          <w:rPrChange w:id="232" w:author="加禾斐 Mujaahid Faaris" w:date="2022-07-05T01:05:00Z">
            <w:rPr>
              <w:rFonts w:ascii="Times New Roman" w:eastAsia="Times New Roman" w:hAnsi="Times New Roman"/>
              <w:sz w:val="20"/>
              <w:szCs w:val="20"/>
            </w:rPr>
          </w:rPrChange>
        </w:rPr>
        <w:t>baterai</w:t>
      </w:r>
      <w:proofErr w:type="spellEnd"/>
      <w:r w:rsidRPr="00005F18">
        <w:rPr>
          <w:rFonts w:ascii="Times New Roman" w:eastAsia="Times New Roman" w:hAnsi="Times New Roman"/>
          <w:b/>
          <w:bCs/>
          <w:color w:val="FF0000"/>
          <w:sz w:val="20"/>
          <w:szCs w:val="20"/>
          <w:rPrChange w:id="233"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34" w:author="加禾斐 Mujaahid Faaris" w:date="2022-07-05T01:05:00Z">
            <w:rPr>
              <w:rFonts w:ascii="Times New Roman" w:eastAsia="Times New Roman" w:hAnsi="Times New Roman"/>
              <w:sz w:val="20"/>
              <w:szCs w:val="20"/>
            </w:rPr>
          </w:rPrChange>
        </w:rPr>
        <w:t>terhadap</w:t>
      </w:r>
      <w:proofErr w:type="spellEnd"/>
      <w:proofErr w:type="gramEnd"/>
      <w:r w:rsidRPr="00005F18">
        <w:rPr>
          <w:rFonts w:ascii="Times New Roman" w:eastAsia="Times New Roman" w:hAnsi="Times New Roman"/>
          <w:b/>
          <w:bCs/>
          <w:color w:val="FF0000"/>
          <w:sz w:val="20"/>
          <w:szCs w:val="20"/>
          <w:rPrChange w:id="235"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36" w:author="加禾斐 Mujaahid Faaris" w:date="2022-07-05T01:05:00Z">
            <w:rPr>
              <w:rFonts w:ascii="Times New Roman" w:eastAsia="Times New Roman" w:hAnsi="Times New Roman"/>
              <w:sz w:val="20"/>
              <w:szCs w:val="20"/>
            </w:rPr>
          </w:rPrChange>
        </w:rPr>
        <w:t>pemanas</w:t>
      </w:r>
      <w:proofErr w:type="spellEnd"/>
      <w:r w:rsidRPr="00005F18">
        <w:rPr>
          <w:rFonts w:ascii="Times New Roman" w:eastAsia="Times New Roman" w:hAnsi="Times New Roman"/>
          <w:b/>
          <w:bCs/>
          <w:color w:val="FF0000"/>
          <w:sz w:val="20"/>
          <w:szCs w:val="20"/>
          <w:rPrChange w:id="237" w:author="加禾斐 Mujaahid Faaris" w:date="2022-07-05T01:05:00Z">
            <w:rPr>
              <w:rFonts w:ascii="Times New Roman" w:eastAsia="Times New Roman" w:hAnsi="Times New Roman"/>
              <w:sz w:val="20"/>
              <w:szCs w:val="20"/>
            </w:rPr>
          </w:rPrChange>
        </w:rPr>
        <w:t xml:space="preserve"> air</w:t>
      </w:r>
    </w:p>
    <w:p w14:paraId="6D5863EB" w14:textId="51442D19" w:rsidR="00BA56DC" w:rsidRPr="00005F18" w:rsidRDefault="00BA56DC" w:rsidP="00BA56DC">
      <w:pPr>
        <w:pStyle w:val="ListParagraph"/>
        <w:tabs>
          <w:tab w:val="left" w:pos="180"/>
        </w:tabs>
        <w:spacing w:line="240" w:lineRule="auto"/>
        <w:ind w:left="0"/>
        <w:jc w:val="both"/>
        <w:rPr>
          <w:rFonts w:ascii="Times New Roman" w:eastAsia="Times New Roman" w:hAnsi="Times New Roman"/>
          <w:b/>
          <w:bCs/>
          <w:color w:val="FF0000"/>
          <w:sz w:val="20"/>
          <w:szCs w:val="20"/>
          <w:rPrChange w:id="238" w:author="加禾斐 Mujaahid Faaris" w:date="2022-07-05T01:05:00Z">
            <w:rPr>
              <w:rFonts w:ascii="Times New Roman" w:eastAsia="Times New Roman" w:hAnsi="Times New Roman"/>
              <w:sz w:val="20"/>
              <w:szCs w:val="20"/>
            </w:rPr>
          </w:rPrChange>
        </w:rPr>
      </w:pPr>
      <w:r w:rsidRPr="00005F18">
        <w:rPr>
          <w:rFonts w:ascii="Times New Roman" w:hAnsi="Times New Roman"/>
          <w:b/>
          <w:bCs/>
          <w:color w:val="FF0000"/>
          <w:sz w:val="20"/>
          <w:szCs w:val="20"/>
          <w:rPrChange w:id="239" w:author="加禾斐 Mujaahid Faaris" w:date="2022-07-05T01:05:00Z">
            <w:rPr>
              <w:rFonts w:ascii="Times New Roman" w:hAnsi="Times New Roman"/>
              <w:sz w:val="20"/>
              <w:szCs w:val="20"/>
            </w:rPr>
          </w:rPrChange>
        </w:rPr>
        <w:t xml:space="preserve">I = </w:t>
      </w:r>
      <m:oMath>
        <m:f>
          <m:fPr>
            <m:ctrlPr>
              <w:rPr>
                <w:rFonts w:ascii="Cambria Math" w:hAnsi="Cambria Math"/>
                <w:b/>
                <w:bCs/>
                <w:i/>
                <w:color w:val="FF0000"/>
                <w:rPrChange w:id="240" w:author="加禾斐 Mujaahid Faaris" w:date="2022-07-05T01:05:00Z">
                  <w:rPr>
                    <w:rFonts w:ascii="Cambria Math" w:hAnsi="Cambria Math"/>
                    <w:i/>
                  </w:rPr>
                </w:rPrChange>
              </w:rPr>
            </m:ctrlPr>
          </m:fPr>
          <m:num>
            <m:r>
              <m:rPr>
                <m:sty m:val="bi"/>
              </m:rPr>
              <w:rPr>
                <w:rFonts w:ascii="Cambria Math"/>
                <w:color w:val="FF0000"/>
              </w:rPr>
              <m:t xml:space="preserve">3.8 </m:t>
            </m:r>
            <m:r>
              <m:rPr>
                <m:sty m:val="bi"/>
              </m:rPr>
              <w:rPr>
                <w:rFonts w:ascii="Cambria Math" w:hAnsi="Cambria Math"/>
                <w:color w:val="FF0000"/>
              </w:rPr>
              <m:t>watt</m:t>
            </m:r>
          </m:num>
          <m:den>
            <m:r>
              <m:rPr>
                <m:sty m:val="bi"/>
              </m:rPr>
              <w:rPr>
                <w:rFonts w:ascii="Cambria Math"/>
                <w:color w:val="FF0000"/>
              </w:rPr>
              <m:t>12</m:t>
            </m:r>
          </m:den>
        </m:f>
      </m:oMath>
      <w:r w:rsidRPr="00005F18">
        <w:rPr>
          <w:rFonts w:ascii="Times New Roman" w:eastAsia="Times New Roman" w:hAnsi="Times New Roman"/>
          <w:b/>
          <w:bCs/>
          <w:color w:val="FF0000"/>
          <w:sz w:val="20"/>
          <w:szCs w:val="20"/>
          <w:rPrChange w:id="241" w:author="加禾斐 Mujaahid Faaris" w:date="2022-07-05T01:05:00Z">
            <w:rPr>
              <w:rFonts w:ascii="Times New Roman" w:eastAsia="Times New Roman" w:hAnsi="Times New Roman"/>
              <w:sz w:val="20"/>
              <w:szCs w:val="20"/>
            </w:rPr>
          </w:rPrChange>
        </w:rPr>
        <w:t xml:space="preserve"> = 0.31 A</w:t>
      </w:r>
    </w:p>
    <w:p w14:paraId="72FE14B8" w14:textId="6C5ACA10" w:rsidR="00BA56DC" w:rsidRPr="00005F18" w:rsidRDefault="00BA56DC" w:rsidP="00BA56DC">
      <w:pPr>
        <w:pStyle w:val="ListParagraph"/>
        <w:tabs>
          <w:tab w:val="left" w:pos="180"/>
        </w:tabs>
        <w:spacing w:line="240" w:lineRule="auto"/>
        <w:ind w:left="0"/>
        <w:jc w:val="both"/>
        <w:rPr>
          <w:rFonts w:ascii="Times New Roman" w:eastAsia="Tahoma" w:hAnsi="Times New Roman"/>
          <w:b/>
          <w:bCs/>
          <w:color w:val="FF0000"/>
          <w:sz w:val="20"/>
          <w:szCs w:val="20"/>
          <w:rPrChange w:id="242" w:author="加禾斐 Mujaahid Faaris" w:date="2022-07-05T01:05:00Z">
            <w:rPr>
              <w:rFonts w:ascii="Times New Roman" w:eastAsia="Tahoma" w:hAnsi="Times New Roman"/>
              <w:sz w:val="20"/>
              <w:szCs w:val="20"/>
            </w:rPr>
          </w:rPrChange>
        </w:rPr>
      </w:pPr>
      <w:proofErr w:type="spellStart"/>
      <w:r w:rsidRPr="00005F18">
        <w:rPr>
          <w:rFonts w:ascii="Times New Roman" w:hAnsi="Times New Roman"/>
          <w:b/>
          <w:bCs/>
          <w:color w:val="FF0000"/>
          <w:sz w:val="20"/>
          <w:szCs w:val="20"/>
          <w:rPrChange w:id="243" w:author="加禾斐 Mujaahid Faaris" w:date="2022-07-05T01:05:00Z">
            <w:rPr>
              <w:rFonts w:ascii="Times New Roman" w:hAnsi="Times New Roman"/>
              <w:sz w:val="20"/>
              <w:szCs w:val="20"/>
            </w:rPr>
          </w:rPrChange>
        </w:rPr>
        <w:t>Kemudian</w:t>
      </w:r>
      <w:proofErr w:type="spellEnd"/>
      <w:r w:rsidRPr="00005F18">
        <w:rPr>
          <w:rFonts w:ascii="Times New Roman" w:hAnsi="Times New Roman"/>
          <w:b/>
          <w:bCs/>
          <w:color w:val="FF0000"/>
          <w:sz w:val="20"/>
          <w:szCs w:val="20"/>
          <w:rPrChange w:id="244"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45" w:author="加禾斐 Mujaahid Faaris" w:date="2022-07-05T01:05:00Z">
            <w:rPr>
              <w:rFonts w:ascii="Times New Roman" w:hAnsi="Times New Roman"/>
              <w:sz w:val="20"/>
              <w:szCs w:val="20"/>
            </w:rPr>
          </w:rPrChange>
        </w:rPr>
        <w:t>untuk</w:t>
      </w:r>
      <w:proofErr w:type="spellEnd"/>
      <w:r w:rsidRPr="00005F18">
        <w:rPr>
          <w:rFonts w:ascii="Times New Roman" w:hAnsi="Times New Roman"/>
          <w:b/>
          <w:bCs/>
          <w:color w:val="FF0000"/>
          <w:sz w:val="20"/>
          <w:szCs w:val="20"/>
          <w:rPrChange w:id="246"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47" w:author="加禾斐 Mujaahid Faaris" w:date="2022-07-05T01:05:00Z">
            <w:rPr>
              <w:rFonts w:ascii="Times New Roman" w:hAnsi="Times New Roman"/>
              <w:sz w:val="20"/>
              <w:szCs w:val="20"/>
            </w:rPr>
          </w:rPrChange>
        </w:rPr>
        <w:t>mengetahui</w:t>
      </w:r>
      <w:proofErr w:type="spellEnd"/>
      <w:r w:rsidRPr="00005F18">
        <w:rPr>
          <w:rFonts w:ascii="Times New Roman" w:hAnsi="Times New Roman"/>
          <w:b/>
          <w:bCs/>
          <w:color w:val="FF0000"/>
          <w:sz w:val="20"/>
          <w:szCs w:val="20"/>
          <w:rPrChange w:id="248"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49" w:author="加禾斐 Mujaahid Faaris" w:date="2022-07-05T01:05:00Z">
            <w:rPr>
              <w:rFonts w:ascii="Times New Roman" w:hAnsi="Times New Roman"/>
              <w:sz w:val="20"/>
              <w:szCs w:val="20"/>
            </w:rPr>
          </w:rPrChange>
        </w:rPr>
        <w:t>waktu</w:t>
      </w:r>
      <w:proofErr w:type="spellEnd"/>
      <w:r w:rsidRPr="00005F18">
        <w:rPr>
          <w:rFonts w:ascii="Times New Roman" w:hAnsi="Times New Roman"/>
          <w:b/>
          <w:bCs/>
          <w:color w:val="FF0000"/>
          <w:sz w:val="20"/>
          <w:szCs w:val="20"/>
          <w:rPrChange w:id="250"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51" w:author="加禾斐 Mujaahid Faaris" w:date="2022-07-05T01:05:00Z">
            <w:rPr>
              <w:rFonts w:ascii="Times New Roman" w:hAnsi="Times New Roman"/>
              <w:sz w:val="20"/>
              <w:szCs w:val="20"/>
            </w:rPr>
          </w:rPrChange>
        </w:rPr>
        <w:t>pemakaian</w:t>
      </w:r>
      <w:proofErr w:type="spellEnd"/>
      <w:r w:rsidRPr="00005F18">
        <w:rPr>
          <w:rFonts w:ascii="Times New Roman" w:hAnsi="Times New Roman"/>
          <w:b/>
          <w:bCs/>
          <w:color w:val="FF0000"/>
          <w:sz w:val="20"/>
          <w:szCs w:val="20"/>
          <w:rPrChange w:id="252"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53" w:author="加禾斐 Mujaahid Faaris" w:date="2022-07-05T01:05:00Z">
            <w:rPr>
              <w:rFonts w:ascii="Times New Roman" w:hAnsi="Times New Roman"/>
              <w:sz w:val="20"/>
              <w:szCs w:val="20"/>
            </w:rPr>
          </w:rPrChange>
        </w:rPr>
        <w:t>dari</w:t>
      </w:r>
      <w:proofErr w:type="spellEnd"/>
      <w:r w:rsidRPr="00005F18">
        <w:rPr>
          <w:rFonts w:ascii="Times New Roman" w:hAnsi="Times New Roman"/>
          <w:b/>
          <w:bCs/>
          <w:color w:val="FF0000"/>
          <w:sz w:val="20"/>
          <w:szCs w:val="20"/>
          <w:rPrChange w:id="254"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55" w:author="加禾斐 Mujaahid Faaris" w:date="2022-07-05T01:05:00Z">
            <w:rPr>
              <w:rFonts w:ascii="Times New Roman" w:hAnsi="Times New Roman"/>
              <w:sz w:val="20"/>
              <w:szCs w:val="20"/>
            </w:rPr>
          </w:rPrChange>
        </w:rPr>
        <w:t>baterai</w:t>
      </w:r>
      <w:proofErr w:type="spellEnd"/>
      <w:r w:rsidRPr="00005F18">
        <w:rPr>
          <w:rFonts w:ascii="Times New Roman" w:hAnsi="Times New Roman"/>
          <w:b/>
          <w:bCs/>
          <w:color w:val="FF0000"/>
          <w:sz w:val="20"/>
          <w:szCs w:val="20"/>
          <w:rPrChange w:id="256"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57" w:author="加禾斐 Mujaahid Faaris" w:date="2022-07-05T01:05:00Z">
            <w:rPr>
              <w:rFonts w:ascii="Times New Roman" w:hAnsi="Times New Roman"/>
              <w:sz w:val="20"/>
              <w:szCs w:val="20"/>
            </w:rPr>
          </w:rPrChange>
        </w:rPr>
        <w:t>maka</w:t>
      </w:r>
      <w:proofErr w:type="spellEnd"/>
      <w:r w:rsidRPr="00005F18">
        <w:rPr>
          <w:rFonts w:ascii="Times New Roman" w:hAnsi="Times New Roman"/>
          <w:b/>
          <w:bCs/>
          <w:color w:val="FF0000"/>
          <w:sz w:val="20"/>
          <w:szCs w:val="20"/>
          <w:rPrChange w:id="258" w:author="加禾斐 Mujaahid Faaris" w:date="2022-07-05T01:05:00Z">
            <w:rPr>
              <w:rFonts w:ascii="Times New Roman" w:hAnsi="Times New Roman"/>
              <w:sz w:val="20"/>
              <w:szCs w:val="20"/>
            </w:rPr>
          </w:rPrChange>
        </w:rPr>
        <w:t xml:space="preserve"> </w:t>
      </w:r>
      <m:oMath>
        <m:f>
          <m:fPr>
            <m:ctrlPr>
              <w:rPr>
                <w:rFonts w:ascii="Cambria Math" w:hAnsi="Cambria Math"/>
                <w:b/>
                <w:bCs/>
                <w:i/>
                <w:color w:val="FF0000"/>
                <w:rPrChange w:id="259" w:author="加禾斐 Mujaahid Faaris" w:date="2022-07-05T01:05:00Z">
                  <w:rPr>
                    <w:rFonts w:ascii="Cambria Math" w:hAnsi="Cambria Math"/>
                    <w:i/>
                  </w:rPr>
                </w:rPrChange>
              </w:rPr>
            </m:ctrlPr>
          </m:fPr>
          <m:num>
            <m:r>
              <m:rPr>
                <m:sty m:val="bi"/>
              </m:rPr>
              <w:rPr>
                <w:rFonts w:ascii="Cambria Math"/>
                <w:color w:val="FF0000"/>
              </w:rPr>
              <m:t xml:space="preserve">4.5 </m:t>
            </m:r>
            <m:r>
              <m:rPr>
                <m:sty m:val="bi"/>
              </m:rPr>
              <w:rPr>
                <w:rFonts w:ascii="Cambria Math" w:hAnsi="Cambria Math"/>
                <w:color w:val="FF0000"/>
              </w:rPr>
              <m:t>AH</m:t>
            </m:r>
          </m:num>
          <m:den>
            <m:r>
              <m:rPr>
                <m:sty m:val="bi"/>
              </m:rPr>
              <w:rPr>
                <w:rFonts w:ascii="Cambria Math"/>
                <w:color w:val="FF0000"/>
              </w:rPr>
              <m:t xml:space="preserve">0.31 </m:t>
            </m:r>
            <m:r>
              <m:rPr>
                <m:sty m:val="bi"/>
              </m:rPr>
              <w:rPr>
                <w:rFonts w:ascii="Cambria Math" w:hAnsi="Cambria Math"/>
                <w:color w:val="FF0000"/>
              </w:rPr>
              <m:t>A</m:t>
            </m:r>
          </m:den>
        </m:f>
      </m:oMath>
      <w:r w:rsidRPr="00005F18">
        <w:rPr>
          <w:rFonts w:ascii="Times New Roman" w:eastAsia="Times New Roman" w:hAnsi="Times New Roman"/>
          <w:b/>
          <w:bCs/>
          <w:color w:val="FF0000"/>
          <w:sz w:val="20"/>
          <w:szCs w:val="20"/>
          <w:rPrChange w:id="260" w:author="加禾斐 Mujaahid Faaris" w:date="2022-07-05T01:05:00Z">
            <w:rPr>
              <w:rFonts w:ascii="Times New Roman" w:eastAsia="Times New Roman" w:hAnsi="Times New Roman"/>
              <w:sz w:val="20"/>
              <w:szCs w:val="20"/>
            </w:rPr>
          </w:rPrChange>
        </w:rPr>
        <w:t xml:space="preserve"> = 14.5 H</w:t>
      </w:r>
    </w:p>
    <w:p w14:paraId="186DDBD8" w14:textId="77777777" w:rsidR="00BA56DC" w:rsidRPr="00005F18" w:rsidRDefault="00BA56DC" w:rsidP="00BA56DC">
      <w:pPr>
        <w:pStyle w:val="ListParagraph"/>
        <w:tabs>
          <w:tab w:val="left" w:pos="180"/>
        </w:tabs>
        <w:spacing w:line="240" w:lineRule="auto"/>
        <w:ind w:left="0"/>
        <w:jc w:val="both"/>
        <w:rPr>
          <w:rFonts w:ascii="Times New Roman" w:eastAsia="Times New Roman" w:hAnsi="Times New Roman"/>
          <w:b/>
          <w:bCs/>
          <w:color w:val="FF0000"/>
          <w:sz w:val="20"/>
          <w:szCs w:val="20"/>
          <w:rPrChange w:id="261" w:author="加禾斐 Mujaahid Faaris" w:date="2022-07-05T01:05:00Z">
            <w:rPr>
              <w:rFonts w:ascii="Times New Roman" w:eastAsia="Times New Roman" w:hAnsi="Times New Roman"/>
              <w:sz w:val="20"/>
              <w:szCs w:val="20"/>
            </w:rPr>
          </w:rPrChange>
        </w:rPr>
      </w:pPr>
      <w:r w:rsidRPr="00005F18">
        <w:rPr>
          <w:rFonts w:ascii="Times New Roman" w:eastAsia="Times New Roman" w:hAnsi="Times New Roman"/>
          <w:b/>
          <w:bCs/>
          <w:color w:val="FF0000"/>
          <w:sz w:val="20"/>
          <w:szCs w:val="20"/>
          <w:rPrChange w:id="262" w:author="加禾斐 Mujaahid Faaris" w:date="2022-07-05T01:05:00Z">
            <w:rPr>
              <w:rFonts w:ascii="Times New Roman" w:eastAsia="Times New Roman" w:hAnsi="Times New Roman"/>
              <w:sz w:val="20"/>
              <w:szCs w:val="20"/>
            </w:rPr>
          </w:rPrChange>
        </w:rPr>
        <w:t xml:space="preserve">Dan </w:t>
      </w:r>
      <w:proofErr w:type="spellStart"/>
      <w:r w:rsidRPr="00005F18">
        <w:rPr>
          <w:rFonts w:ascii="Times New Roman" w:eastAsia="Times New Roman" w:hAnsi="Times New Roman"/>
          <w:b/>
          <w:bCs/>
          <w:color w:val="FF0000"/>
          <w:sz w:val="20"/>
          <w:szCs w:val="20"/>
          <w:rPrChange w:id="263" w:author="加禾斐 Mujaahid Faaris" w:date="2022-07-05T01:05:00Z">
            <w:rPr>
              <w:rFonts w:ascii="Times New Roman" w:eastAsia="Times New Roman" w:hAnsi="Times New Roman"/>
              <w:sz w:val="20"/>
              <w:szCs w:val="20"/>
            </w:rPr>
          </w:rPrChange>
        </w:rPr>
        <w:t>efisiensi</w:t>
      </w:r>
      <w:proofErr w:type="spellEnd"/>
      <w:r w:rsidRPr="00005F18">
        <w:rPr>
          <w:rFonts w:ascii="Times New Roman" w:eastAsia="Times New Roman" w:hAnsi="Times New Roman"/>
          <w:b/>
          <w:bCs/>
          <w:color w:val="FF0000"/>
          <w:sz w:val="20"/>
          <w:szCs w:val="20"/>
          <w:rPrChange w:id="264"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65" w:author="加禾斐 Mujaahid Faaris" w:date="2022-07-05T01:05:00Z">
            <w:rPr>
              <w:rFonts w:ascii="Times New Roman" w:eastAsia="Times New Roman" w:hAnsi="Times New Roman"/>
              <w:sz w:val="20"/>
              <w:szCs w:val="20"/>
            </w:rPr>
          </w:rPrChange>
        </w:rPr>
        <w:t>baterai</w:t>
      </w:r>
      <w:proofErr w:type="spellEnd"/>
      <w:r w:rsidRPr="00005F18">
        <w:rPr>
          <w:rFonts w:ascii="Times New Roman" w:eastAsia="Times New Roman" w:hAnsi="Times New Roman"/>
          <w:b/>
          <w:bCs/>
          <w:color w:val="FF0000"/>
          <w:sz w:val="20"/>
          <w:szCs w:val="20"/>
          <w:rPrChange w:id="266"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67" w:author="加禾斐 Mujaahid Faaris" w:date="2022-07-05T01:05:00Z">
            <w:rPr>
              <w:rFonts w:ascii="Times New Roman" w:eastAsia="Times New Roman" w:hAnsi="Times New Roman"/>
              <w:sz w:val="20"/>
              <w:szCs w:val="20"/>
            </w:rPr>
          </w:rPrChange>
        </w:rPr>
        <w:t>sebesar</w:t>
      </w:r>
      <w:proofErr w:type="spellEnd"/>
      <w:r w:rsidRPr="00005F18">
        <w:rPr>
          <w:rFonts w:ascii="Times New Roman" w:eastAsia="Times New Roman" w:hAnsi="Times New Roman"/>
          <w:b/>
          <w:bCs/>
          <w:color w:val="FF0000"/>
          <w:sz w:val="20"/>
          <w:szCs w:val="20"/>
          <w:rPrChange w:id="268" w:author="加禾斐 Mujaahid Faaris" w:date="2022-07-05T01:05:00Z">
            <w:rPr>
              <w:rFonts w:ascii="Times New Roman" w:eastAsia="Times New Roman" w:hAnsi="Times New Roman"/>
              <w:sz w:val="20"/>
              <w:szCs w:val="20"/>
            </w:rPr>
          </w:rPrChange>
        </w:rPr>
        <w:t xml:space="preserve"> 20% </w:t>
      </w:r>
      <w:proofErr w:type="spellStart"/>
      <w:r w:rsidRPr="00005F18">
        <w:rPr>
          <w:rFonts w:ascii="Times New Roman" w:eastAsia="Times New Roman" w:hAnsi="Times New Roman"/>
          <w:b/>
          <w:bCs/>
          <w:color w:val="FF0000"/>
          <w:sz w:val="20"/>
          <w:szCs w:val="20"/>
          <w:rPrChange w:id="269" w:author="加禾斐 Mujaahid Faaris" w:date="2022-07-05T01:05:00Z">
            <w:rPr>
              <w:rFonts w:ascii="Times New Roman" w:eastAsia="Times New Roman" w:hAnsi="Times New Roman"/>
              <w:sz w:val="20"/>
              <w:szCs w:val="20"/>
            </w:rPr>
          </w:rPrChange>
        </w:rPr>
        <w:t>maka</w:t>
      </w:r>
      <w:proofErr w:type="spellEnd"/>
    </w:p>
    <w:p w14:paraId="4997B0D4" w14:textId="77777777" w:rsidR="00BA56DC" w:rsidRPr="00005F18" w:rsidRDefault="00BA56DC" w:rsidP="00BA56DC">
      <w:pPr>
        <w:pStyle w:val="ListParagraph"/>
        <w:tabs>
          <w:tab w:val="left" w:pos="180"/>
        </w:tabs>
        <w:spacing w:line="240" w:lineRule="auto"/>
        <w:ind w:left="0"/>
        <w:jc w:val="both"/>
        <w:rPr>
          <w:rFonts w:ascii="Times New Roman" w:eastAsia="Times New Roman" w:hAnsi="Times New Roman"/>
          <w:b/>
          <w:bCs/>
          <w:color w:val="FF0000"/>
          <w:sz w:val="20"/>
          <w:szCs w:val="20"/>
          <w:rPrChange w:id="270" w:author="加禾斐 Mujaahid Faaris" w:date="2022-07-05T01:05:00Z">
            <w:rPr>
              <w:rFonts w:ascii="Times New Roman" w:eastAsia="Times New Roman" w:hAnsi="Times New Roman"/>
              <w:sz w:val="20"/>
              <w:szCs w:val="20"/>
            </w:rPr>
          </w:rPrChange>
        </w:rPr>
      </w:pPr>
      <w:r w:rsidRPr="00005F18">
        <w:rPr>
          <w:rFonts w:ascii="Times New Roman" w:eastAsia="Times New Roman" w:hAnsi="Times New Roman"/>
          <w:b/>
          <w:bCs/>
          <w:color w:val="FF0000"/>
          <w:sz w:val="20"/>
          <w:szCs w:val="20"/>
          <w:rPrChange w:id="271" w:author="加禾斐 Mujaahid Faaris" w:date="2022-07-05T01:05:00Z">
            <w:rPr>
              <w:rFonts w:ascii="Times New Roman" w:eastAsia="Times New Roman" w:hAnsi="Times New Roman"/>
              <w:sz w:val="20"/>
              <w:szCs w:val="20"/>
            </w:rPr>
          </w:rPrChange>
        </w:rPr>
        <w:t>14.5 x 20% = 2.9 H</w:t>
      </w:r>
    </w:p>
    <w:p w14:paraId="5B679A2B" w14:textId="77777777" w:rsidR="00A57CB0" w:rsidRPr="00005F18" w:rsidRDefault="00BA56DC" w:rsidP="00BA56DC">
      <w:pPr>
        <w:pStyle w:val="ListParagraph"/>
        <w:tabs>
          <w:tab w:val="left" w:pos="180"/>
        </w:tabs>
        <w:spacing w:after="0" w:line="240" w:lineRule="auto"/>
        <w:ind w:left="0"/>
        <w:jc w:val="both"/>
        <w:rPr>
          <w:rFonts w:ascii="Times New Roman" w:hAnsi="Times New Roman"/>
          <w:b/>
          <w:bCs/>
          <w:color w:val="FF0000"/>
          <w:sz w:val="20"/>
          <w:szCs w:val="20"/>
          <w:rPrChange w:id="272" w:author="加禾斐 Mujaahid Faaris" w:date="2022-07-05T01:05:00Z">
            <w:rPr>
              <w:rFonts w:ascii="Times New Roman" w:hAnsi="Times New Roman"/>
              <w:sz w:val="20"/>
              <w:szCs w:val="20"/>
            </w:rPr>
          </w:rPrChange>
        </w:rPr>
      </w:pPr>
      <w:r w:rsidRPr="00005F18">
        <w:rPr>
          <w:rFonts w:ascii="Times New Roman" w:hAnsi="Times New Roman"/>
          <w:b/>
          <w:bCs/>
          <w:color w:val="FF0000"/>
          <w:sz w:val="20"/>
          <w:szCs w:val="20"/>
          <w:rPrChange w:id="273" w:author="加禾斐 Mujaahid Faaris" w:date="2022-07-05T01:05:00Z">
            <w:rPr>
              <w:rFonts w:ascii="Times New Roman" w:hAnsi="Times New Roman"/>
              <w:sz w:val="20"/>
              <w:szCs w:val="20"/>
            </w:rPr>
          </w:rPrChange>
        </w:rPr>
        <w:t xml:space="preserve">Total </w:t>
      </w:r>
      <w:proofErr w:type="spellStart"/>
      <w:r w:rsidRPr="00005F18">
        <w:rPr>
          <w:rFonts w:ascii="Times New Roman" w:hAnsi="Times New Roman"/>
          <w:b/>
          <w:bCs/>
          <w:color w:val="FF0000"/>
          <w:sz w:val="20"/>
          <w:szCs w:val="20"/>
          <w:rPrChange w:id="274" w:author="加禾斐 Mujaahid Faaris" w:date="2022-07-05T01:05:00Z">
            <w:rPr>
              <w:rFonts w:ascii="Times New Roman" w:hAnsi="Times New Roman"/>
              <w:sz w:val="20"/>
              <w:szCs w:val="20"/>
            </w:rPr>
          </w:rPrChange>
        </w:rPr>
        <w:t>maksimal</w:t>
      </w:r>
      <w:proofErr w:type="spellEnd"/>
      <w:r w:rsidRPr="00005F18">
        <w:rPr>
          <w:rFonts w:ascii="Times New Roman" w:hAnsi="Times New Roman"/>
          <w:b/>
          <w:bCs/>
          <w:color w:val="FF0000"/>
          <w:sz w:val="20"/>
          <w:szCs w:val="20"/>
          <w:rPrChange w:id="275"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76" w:author="加禾斐 Mujaahid Faaris" w:date="2022-07-05T01:05:00Z">
            <w:rPr>
              <w:rFonts w:ascii="Times New Roman" w:hAnsi="Times New Roman"/>
              <w:sz w:val="20"/>
              <w:szCs w:val="20"/>
            </w:rPr>
          </w:rPrChange>
        </w:rPr>
        <w:t>pemakaian</w:t>
      </w:r>
      <w:proofErr w:type="spellEnd"/>
      <w:r w:rsidRPr="00005F18">
        <w:rPr>
          <w:rFonts w:ascii="Times New Roman" w:hAnsi="Times New Roman"/>
          <w:b/>
          <w:bCs/>
          <w:color w:val="FF0000"/>
          <w:sz w:val="20"/>
          <w:szCs w:val="20"/>
          <w:rPrChange w:id="277"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278" w:author="加禾斐 Mujaahid Faaris" w:date="2022-07-05T01:05:00Z">
            <w:rPr>
              <w:rFonts w:ascii="Times New Roman" w:hAnsi="Times New Roman"/>
              <w:sz w:val="20"/>
              <w:szCs w:val="20"/>
            </w:rPr>
          </w:rPrChange>
        </w:rPr>
        <w:t>baterai</w:t>
      </w:r>
      <w:proofErr w:type="spellEnd"/>
      <w:r w:rsidRPr="00005F18">
        <w:rPr>
          <w:rFonts w:ascii="Times New Roman" w:hAnsi="Times New Roman"/>
          <w:b/>
          <w:bCs/>
          <w:color w:val="FF0000"/>
          <w:sz w:val="20"/>
          <w:szCs w:val="20"/>
          <w:rPrChange w:id="279" w:author="加禾斐 Mujaahid Faaris" w:date="2022-07-05T01:05:00Z">
            <w:rPr>
              <w:rFonts w:ascii="Times New Roman" w:hAnsi="Times New Roman"/>
              <w:sz w:val="20"/>
              <w:szCs w:val="20"/>
            </w:rPr>
          </w:rPrChange>
        </w:rPr>
        <w:t xml:space="preserve"> pada </w:t>
      </w:r>
      <w:proofErr w:type="spellStart"/>
      <w:r w:rsidRPr="00005F18">
        <w:rPr>
          <w:rFonts w:ascii="Times New Roman" w:hAnsi="Times New Roman"/>
          <w:b/>
          <w:bCs/>
          <w:color w:val="FF0000"/>
          <w:sz w:val="20"/>
          <w:szCs w:val="20"/>
          <w:rPrChange w:id="280" w:author="加禾斐 Mujaahid Faaris" w:date="2022-07-05T01:05:00Z">
            <w:rPr>
              <w:rFonts w:ascii="Times New Roman" w:hAnsi="Times New Roman"/>
              <w:sz w:val="20"/>
              <w:szCs w:val="20"/>
            </w:rPr>
          </w:rPrChange>
        </w:rPr>
        <w:t>pemanas</w:t>
      </w:r>
      <w:proofErr w:type="spellEnd"/>
      <w:r w:rsidRPr="00005F18">
        <w:rPr>
          <w:rFonts w:ascii="Times New Roman" w:hAnsi="Times New Roman"/>
          <w:b/>
          <w:bCs/>
          <w:color w:val="FF0000"/>
          <w:sz w:val="20"/>
          <w:szCs w:val="20"/>
          <w:rPrChange w:id="281" w:author="加禾斐 Mujaahid Faaris" w:date="2022-07-05T01:05:00Z">
            <w:rPr>
              <w:rFonts w:ascii="Times New Roman" w:hAnsi="Times New Roman"/>
              <w:sz w:val="20"/>
              <w:szCs w:val="20"/>
            </w:rPr>
          </w:rPrChange>
        </w:rPr>
        <w:t xml:space="preserve"> air</w:t>
      </w:r>
    </w:p>
    <w:p w14:paraId="309245B4" w14:textId="77777777" w:rsidR="00BA56DC" w:rsidRPr="00005F18" w:rsidRDefault="00BA56DC" w:rsidP="00BA56DC">
      <w:pPr>
        <w:pStyle w:val="ListParagraph"/>
        <w:tabs>
          <w:tab w:val="left" w:pos="180"/>
        </w:tabs>
        <w:spacing w:after="0" w:line="240" w:lineRule="auto"/>
        <w:ind w:left="0"/>
        <w:jc w:val="both"/>
        <w:rPr>
          <w:rFonts w:ascii="Times New Roman" w:hAnsi="Times New Roman"/>
          <w:b/>
          <w:bCs/>
          <w:color w:val="FF0000"/>
          <w:sz w:val="20"/>
          <w:szCs w:val="20"/>
          <w:rPrChange w:id="282" w:author="加禾斐 Mujaahid Faaris" w:date="2022-07-05T01:05:00Z">
            <w:rPr>
              <w:rFonts w:ascii="Times New Roman" w:hAnsi="Times New Roman"/>
              <w:sz w:val="20"/>
              <w:szCs w:val="20"/>
            </w:rPr>
          </w:rPrChange>
        </w:rPr>
      </w:pPr>
      <w:r w:rsidRPr="00005F18">
        <w:rPr>
          <w:rFonts w:ascii="Times New Roman" w:hAnsi="Times New Roman"/>
          <w:b/>
          <w:bCs/>
          <w:color w:val="FF0000"/>
          <w:sz w:val="20"/>
          <w:szCs w:val="20"/>
          <w:rPrChange w:id="283" w:author="加禾斐 Mujaahid Faaris" w:date="2022-07-05T01:05:00Z">
            <w:rPr>
              <w:rFonts w:ascii="Times New Roman" w:hAnsi="Times New Roman"/>
              <w:sz w:val="20"/>
              <w:szCs w:val="20"/>
            </w:rPr>
          </w:rPrChange>
        </w:rPr>
        <w:t>14.5 H – 2,9 H = 11.6 H</w:t>
      </w:r>
    </w:p>
    <w:p w14:paraId="7688DB4F" w14:textId="77777777" w:rsidR="00BA56DC" w:rsidRPr="00005F18" w:rsidRDefault="00BA56DC" w:rsidP="00BA56DC">
      <w:pPr>
        <w:pStyle w:val="ListParagraph"/>
        <w:numPr>
          <w:ilvl w:val="0"/>
          <w:numId w:val="27"/>
        </w:numPr>
        <w:tabs>
          <w:tab w:val="left" w:pos="180"/>
        </w:tabs>
        <w:spacing w:line="240" w:lineRule="auto"/>
        <w:ind w:left="0" w:firstLine="0"/>
        <w:jc w:val="both"/>
        <w:rPr>
          <w:rFonts w:ascii="Times New Roman" w:eastAsia="Times New Roman" w:hAnsi="Times New Roman"/>
          <w:b/>
          <w:bCs/>
          <w:color w:val="FF0000"/>
          <w:sz w:val="20"/>
          <w:szCs w:val="20"/>
          <w:rPrChange w:id="284" w:author="加禾斐 Mujaahid Faaris" w:date="2022-07-05T01:05:00Z">
            <w:rPr>
              <w:rFonts w:ascii="Times New Roman" w:eastAsia="Times New Roman" w:hAnsi="Times New Roman"/>
              <w:sz w:val="20"/>
              <w:szCs w:val="20"/>
            </w:rPr>
          </w:rPrChange>
        </w:rPr>
      </w:pPr>
      <w:proofErr w:type="spellStart"/>
      <w:proofErr w:type="gramStart"/>
      <w:r w:rsidRPr="00005F18">
        <w:rPr>
          <w:rFonts w:ascii="Times New Roman" w:eastAsia="Times New Roman" w:hAnsi="Times New Roman"/>
          <w:b/>
          <w:bCs/>
          <w:color w:val="FF0000"/>
          <w:sz w:val="20"/>
          <w:szCs w:val="20"/>
          <w:rPrChange w:id="285" w:author="加禾斐 Mujaahid Faaris" w:date="2022-07-05T01:05:00Z">
            <w:rPr>
              <w:rFonts w:ascii="Times New Roman" w:eastAsia="Times New Roman" w:hAnsi="Times New Roman"/>
              <w:sz w:val="20"/>
              <w:szCs w:val="20"/>
            </w:rPr>
          </w:rPrChange>
        </w:rPr>
        <w:t>Analisis</w:t>
      </w:r>
      <w:proofErr w:type="spellEnd"/>
      <w:r w:rsidRPr="00005F18">
        <w:rPr>
          <w:rFonts w:ascii="Times New Roman" w:eastAsia="Times New Roman" w:hAnsi="Times New Roman"/>
          <w:b/>
          <w:bCs/>
          <w:color w:val="FF0000"/>
          <w:sz w:val="20"/>
          <w:szCs w:val="20"/>
          <w:rPrChange w:id="286"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87" w:author="加禾斐 Mujaahid Faaris" w:date="2022-07-05T01:05:00Z">
            <w:rPr>
              <w:rFonts w:ascii="Times New Roman" w:eastAsia="Times New Roman" w:hAnsi="Times New Roman"/>
              <w:sz w:val="20"/>
              <w:szCs w:val="20"/>
            </w:rPr>
          </w:rPrChange>
        </w:rPr>
        <w:t>baterai</w:t>
      </w:r>
      <w:proofErr w:type="spellEnd"/>
      <w:proofErr w:type="gramEnd"/>
      <w:r w:rsidRPr="00005F18">
        <w:rPr>
          <w:rFonts w:ascii="Times New Roman" w:eastAsia="Times New Roman" w:hAnsi="Times New Roman"/>
          <w:b/>
          <w:bCs/>
          <w:color w:val="FF0000"/>
          <w:sz w:val="20"/>
          <w:szCs w:val="20"/>
          <w:rPrChange w:id="288"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89" w:author="加禾斐 Mujaahid Faaris" w:date="2022-07-05T01:05:00Z">
            <w:rPr>
              <w:rFonts w:ascii="Times New Roman" w:eastAsia="Times New Roman" w:hAnsi="Times New Roman"/>
              <w:sz w:val="20"/>
              <w:szCs w:val="20"/>
            </w:rPr>
          </w:rPrChange>
        </w:rPr>
        <w:t>terhadap</w:t>
      </w:r>
      <w:proofErr w:type="spellEnd"/>
      <w:r w:rsidRPr="00005F18">
        <w:rPr>
          <w:rFonts w:ascii="Times New Roman" w:eastAsia="Times New Roman" w:hAnsi="Times New Roman"/>
          <w:b/>
          <w:bCs/>
          <w:color w:val="FF0000"/>
          <w:sz w:val="20"/>
          <w:szCs w:val="20"/>
          <w:rPrChange w:id="290"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91" w:author="加禾斐 Mujaahid Faaris" w:date="2022-07-05T01:05:00Z">
            <w:rPr>
              <w:rFonts w:ascii="Times New Roman" w:eastAsia="Times New Roman" w:hAnsi="Times New Roman"/>
              <w:sz w:val="20"/>
              <w:szCs w:val="20"/>
            </w:rPr>
          </w:rPrChange>
        </w:rPr>
        <w:t>kipas</w:t>
      </w:r>
      <w:proofErr w:type="spellEnd"/>
      <w:r w:rsidRPr="00005F18">
        <w:rPr>
          <w:rFonts w:ascii="Times New Roman" w:eastAsia="Times New Roman" w:hAnsi="Times New Roman"/>
          <w:b/>
          <w:bCs/>
          <w:color w:val="FF0000"/>
          <w:sz w:val="20"/>
          <w:szCs w:val="20"/>
          <w:rPrChange w:id="292"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293" w:author="加禾斐 Mujaahid Faaris" w:date="2022-07-05T01:05:00Z">
            <w:rPr>
              <w:rFonts w:ascii="Times New Roman" w:eastAsia="Times New Roman" w:hAnsi="Times New Roman"/>
              <w:sz w:val="20"/>
              <w:szCs w:val="20"/>
            </w:rPr>
          </w:rPrChange>
        </w:rPr>
        <w:t>angin</w:t>
      </w:r>
      <w:proofErr w:type="spellEnd"/>
    </w:p>
    <w:p w14:paraId="7B526C7E" w14:textId="787FF8EB" w:rsidR="00BA56DC" w:rsidRPr="00005F18" w:rsidRDefault="00BA56DC" w:rsidP="00BA56DC">
      <w:pPr>
        <w:pStyle w:val="ListParagraph"/>
        <w:tabs>
          <w:tab w:val="left" w:pos="180"/>
        </w:tabs>
        <w:spacing w:line="240" w:lineRule="auto"/>
        <w:ind w:left="0"/>
        <w:jc w:val="both"/>
        <w:rPr>
          <w:rFonts w:ascii="Times New Roman" w:eastAsia="Times New Roman" w:hAnsi="Times New Roman"/>
          <w:b/>
          <w:bCs/>
          <w:color w:val="FF0000"/>
          <w:sz w:val="20"/>
          <w:szCs w:val="20"/>
          <w:rPrChange w:id="294" w:author="加禾斐 Mujaahid Faaris" w:date="2022-07-05T01:05:00Z">
            <w:rPr>
              <w:rFonts w:ascii="Times New Roman" w:eastAsia="Times New Roman" w:hAnsi="Times New Roman"/>
              <w:sz w:val="20"/>
              <w:szCs w:val="20"/>
            </w:rPr>
          </w:rPrChange>
        </w:rPr>
      </w:pPr>
      <w:r w:rsidRPr="00005F18">
        <w:rPr>
          <w:rFonts w:ascii="Times New Roman" w:hAnsi="Times New Roman"/>
          <w:b/>
          <w:bCs/>
          <w:color w:val="FF0000"/>
          <w:sz w:val="20"/>
          <w:szCs w:val="20"/>
          <w:rPrChange w:id="295" w:author="加禾斐 Mujaahid Faaris" w:date="2022-07-05T01:05:00Z">
            <w:rPr>
              <w:rFonts w:ascii="Times New Roman" w:hAnsi="Times New Roman"/>
              <w:sz w:val="20"/>
              <w:szCs w:val="20"/>
            </w:rPr>
          </w:rPrChange>
        </w:rPr>
        <w:t xml:space="preserve">I = </w:t>
      </w:r>
      <m:oMath>
        <m:f>
          <m:fPr>
            <m:ctrlPr>
              <w:rPr>
                <w:rFonts w:ascii="Cambria Math" w:hAnsi="Cambria Math"/>
                <w:b/>
                <w:bCs/>
                <w:i/>
                <w:color w:val="FF0000"/>
                <w:rPrChange w:id="296" w:author="加禾斐 Mujaahid Faaris" w:date="2022-07-05T01:05:00Z">
                  <w:rPr>
                    <w:rFonts w:ascii="Cambria Math" w:hAnsi="Cambria Math"/>
                    <w:i/>
                  </w:rPr>
                </w:rPrChange>
              </w:rPr>
            </m:ctrlPr>
          </m:fPr>
          <m:num>
            <m:r>
              <m:rPr>
                <m:sty m:val="bi"/>
              </m:rPr>
              <w:rPr>
                <w:rFonts w:ascii="Cambria Math"/>
                <w:color w:val="FF0000"/>
              </w:rPr>
              <m:t xml:space="preserve">4.2 </m:t>
            </m:r>
            <m:r>
              <m:rPr>
                <m:sty m:val="bi"/>
              </m:rPr>
              <w:rPr>
                <w:rFonts w:ascii="Cambria Math" w:hAnsi="Cambria Math"/>
                <w:color w:val="FF0000"/>
              </w:rPr>
              <m:t>watt</m:t>
            </m:r>
          </m:num>
          <m:den>
            <m:r>
              <m:rPr>
                <m:sty m:val="bi"/>
              </m:rPr>
              <w:rPr>
                <w:rFonts w:ascii="Cambria Math"/>
                <w:color w:val="FF0000"/>
              </w:rPr>
              <m:t>12</m:t>
            </m:r>
          </m:den>
        </m:f>
      </m:oMath>
      <w:r w:rsidRPr="00005F18">
        <w:rPr>
          <w:rFonts w:ascii="Times New Roman" w:eastAsia="Times New Roman" w:hAnsi="Times New Roman"/>
          <w:b/>
          <w:bCs/>
          <w:color w:val="FF0000"/>
          <w:sz w:val="20"/>
          <w:szCs w:val="20"/>
          <w:rPrChange w:id="297" w:author="加禾斐 Mujaahid Faaris" w:date="2022-07-05T01:05:00Z">
            <w:rPr>
              <w:rFonts w:ascii="Times New Roman" w:eastAsia="Times New Roman" w:hAnsi="Times New Roman"/>
              <w:sz w:val="20"/>
              <w:szCs w:val="20"/>
            </w:rPr>
          </w:rPrChange>
        </w:rPr>
        <w:t xml:space="preserve"> = 0.35 A</w:t>
      </w:r>
    </w:p>
    <w:p w14:paraId="24191549" w14:textId="13F3FD31" w:rsidR="00BA56DC" w:rsidRPr="00005F18" w:rsidRDefault="00BA56DC" w:rsidP="00BA56DC">
      <w:pPr>
        <w:pStyle w:val="ListParagraph"/>
        <w:tabs>
          <w:tab w:val="left" w:pos="180"/>
        </w:tabs>
        <w:spacing w:line="240" w:lineRule="auto"/>
        <w:ind w:left="0"/>
        <w:jc w:val="both"/>
        <w:rPr>
          <w:rFonts w:ascii="Times New Roman" w:eastAsia="Tahoma" w:hAnsi="Times New Roman"/>
          <w:b/>
          <w:bCs/>
          <w:color w:val="FF0000"/>
          <w:sz w:val="20"/>
          <w:szCs w:val="20"/>
          <w:rPrChange w:id="298" w:author="加禾斐 Mujaahid Faaris" w:date="2022-07-05T01:05:00Z">
            <w:rPr>
              <w:rFonts w:ascii="Times New Roman" w:eastAsia="Tahoma" w:hAnsi="Times New Roman"/>
              <w:sz w:val="20"/>
              <w:szCs w:val="20"/>
            </w:rPr>
          </w:rPrChange>
        </w:rPr>
      </w:pPr>
      <w:proofErr w:type="spellStart"/>
      <w:r w:rsidRPr="00005F18">
        <w:rPr>
          <w:rFonts w:ascii="Times New Roman" w:hAnsi="Times New Roman"/>
          <w:b/>
          <w:bCs/>
          <w:color w:val="FF0000"/>
          <w:sz w:val="20"/>
          <w:szCs w:val="20"/>
          <w:rPrChange w:id="299" w:author="加禾斐 Mujaahid Faaris" w:date="2022-07-05T01:05:00Z">
            <w:rPr>
              <w:rFonts w:ascii="Times New Roman" w:hAnsi="Times New Roman"/>
              <w:sz w:val="20"/>
              <w:szCs w:val="20"/>
            </w:rPr>
          </w:rPrChange>
        </w:rPr>
        <w:t>Kemudian</w:t>
      </w:r>
      <w:proofErr w:type="spellEnd"/>
      <w:r w:rsidRPr="00005F18">
        <w:rPr>
          <w:rFonts w:ascii="Times New Roman" w:hAnsi="Times New Roman"/>
          <w:b/>
          <w:bCs/>
          <w:color w:val="FF0000"/>
          <w:sz w:val="20"/>
          <w:szCs w:val="20"/>
          <w:rPrChange w:id="300"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01" w:author="加禾斐 Mujaahid Faaris" w:date="2022-07-05T01:05:00Z">
            <w:rPr>
              <w:rFonts w:ascii="Times New Roman" w:hAnsi="Times New Roman"/>
              <w:sz w:val="20"/>
              <w:szCs w:val="20"/>
            </w:rPr>
          </w:rPrChange>
        </w:rPr>
        <w:t>untuk</w:t>
      </w:r>
      <w:proofErr w:type="spellEnd"/>
      <w:r w:rsidRPr="00005F18">
        <w:rPr>
          <w:rFonts w:ascii="Times New Roman" w:hAnsi="Times New Roman"/>
          <w:b/>
          <w:bCs/>
          <w:color w:val="FF0000"/>
          <w:sz w:val="20"/>
          <w:szCs w:val="20"/>
          <w:rPrChange w:id="302"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03" w:author="加禾斐 Mujaahid Faaris" w:date="2022-07-05T01:05:00Z">
            <w:rPr>
              <w:rFonts w:ascii="Times New Roman" w:hAnsi="Times New Roman"/>
              <w:sz w:val="20"/>
              <w:szCs w:val="20"/>
            </w:rPr>
          </w:rPrChange>
        </w:rPr>
        <w:t>mengetahui</w:t>
      </w:r>
      <w:proofErr w:type="spellEnd"/>
      <w:r w:rsidRPr="00005F18">
        <w:rPr>
          <w:rFonts w:ascii="Times New Roman" w:hAnsi="Times New Roman"/>
          <w:b/>
          <w:bCs/>
          <w:color w:val="FF0000"/>
          <w:sz w:val="20"/>
          <w:szCs w:val="20"/>
          <w:rPrChange w:id="304"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05" w:author="加禾斐 Mujaahid Faaris" w:date="2022-07-05T01:05:00Z">
            <w:rPr>
              <w:rFonts w:ascii="Times New Roman" w:hAnsi="Times New Roman"/>
              <w:sz w:val="20"/>
              <w:szCs w:val="20"/>
            </w:rPr>
          </w:rPrChange>
        </w:rPr>
        <w:t>waktu</w:t>
      </w:r>
      <w:proofErr w:type="spellEnd"/>
      <w:r w:rsidRPr="00005F18">
        <w:rPr>
          <w:rFonts w:ascii="Times New Roman" w:hAnsi="Times New Roman"/>
          <w:b/>
          <w:bCs/>
          <w:color w:val="FF0000"/>
          <w:sz w:val="20"/>
          <w:szCs w:val="20"/>
          <w:rPrChange w:id="306"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07" w:author="加禾斐 Mujaahid Faaris" w:date="2022-07-05T01:05:00Z">
            <w:rPr>
              <w:rFonts w:ascii="Times New Roman" w:hAnsi="Times New Roman"/>
              <w:sz w:val="20"/>
              <w:szCs w:val="20"/>
            </w:rPr>
          </w:rPrChange>
        </w:rPr>
        <w:t>pemakaian</w:t>
      </w:r>
      <w:proofErr w:type="spellEnd"/>
      <w:r w:rsidRPr="00005F18">
        <w:rPr>
          <w:rFonts w:ascii="Times New Roman" w:hAnsi="Times New Roman"/>
          <w:b/>
          <w:bCs/>
          <w:color w:val="FF0000"/>
          <w:sz w:val="20"/>
          <w:szCs w:val="20"/>
          <w:rPrChange w:id="308"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09" w:author="加禾斐 Mujaahid Faaris" w:date="2022-07-05T01:05:00Z">
            <w:rPr>
              <w:rFonts w:ascii="Times New Roman" w:hAnsi="Times New Roman"/>
              <w:sz w:val="20"/>
              <w:szCs w:val="20"/>
            </w:rPr>
          </w:rPrChange>
        </w:rPr>
        <w:t>dari</w:t>
      </w:r>
      <w:proofErr w:type="spellEnd"/>
      <w:r w:rsidRPr="00005F18">
        <w:rPr>
          <w:rFonts w:ascii="Times New Roman" w:hAnsi="Times New Roman"/>
          <w:b/>
          <w:bCs/>
          <w:color w:val="FF0000"/>
          <w:sz w:val="20"/>
          <w:szCs w:val="20"/>
          <w:rPrChange w:id="310"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11" w:author="加禾斐 Mujaahid Faaris" w:date="2022-07-05T01:05:00Z">
            <w:rPr>
              <w:rFonts w:ascii="Times New Roman" w:hAnsi="Times New Roman"/>
              <w:sz w:val="20"/>
              <w:szCs w:val="20"/>
            </w:rPr>
          </w:rPrChange>
        </w:rPr>
        <w:t>baterai</w:t>
      </w:r>
      <w:proofErr w:type="spellEnd"/>
      <w:r w:rsidRPr="00005F18">
        <w:rPr>
          <w:rFonts w:ascii="Times New Roman" w:hAnsi="Times New Roman"/>
          <w:b/>
          <w:bCs/>
          <w:color w:val="FF0000"/>
          <w:sz w:val="20"/>
          <w:szCs w:val="20"/>
          <w:rPrChange w:id="312"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13" w:author="加禾斐 Mujaahid Faaris" w:date="2022-07-05T01:05:00Z">
            <w:rPr>
              <w:rFonts w:ascii="Times New Roman" w:hAnsi="Times New Roman"/>
              <w:sz w:val="20"/>
              <w:szCs w:val="20"/>
            </w:rPr>
          </w:rPrChange>
        </w:rPr>
        <w:t>maka</w:t>
      </w:r>
      <w:proofErr w:type="spellEnd"/>
      <w:r w:rsidRPr="00005F18">
        <w:rPr>
          <w:rFonts w:ascii="Times New Roman" w:hAnsi="Times New Roman"/>
          <w:b/>
          <w:bCs/>
          <w:color w:val="FF0000"/>
          <w:sz w:val="20"/>
          <w:szCs w:val="20"/>
          <w:rPrChange w:id="314" w:author="加禾斐 Mujaahid Faaris" w:date="2022-07-05T01:05:00Z">
            <w:rPr>
              <w:rFonts w:ascii="Times New Roman" w:hAnsi="Times New Roman"/>
              <w:sz w:val="20"/>
              <w:szCs w:val="20"/>
            </w:rPr>
          </w:rPrChange>
        </w:rPr>
        <w:t xml:space="preserve"> </w:t>
      </w:r>
      <m:oMath>
        <m:f>
          <m:fPr>
            <m:ctrlPr>
              <w:rPr>
                <w:rFonts w:ascii="Cambria Math" w:hAnsi="Cambria Math"/>
                <w:b/>
                <w:bCs/>
                <w:i/>
                <w:color w:val="FF0000"/>
                <w:rPrChange w:id="315" w:author="加禾斐 Mujaahid Faaris" w:date="2022-07-05T01:05:00Z">
                  <w:rPr>
                    <w:rFonts w:ascii="Cambria Math" w:hAnsi="Cambria Math"/>
                    <w:i/>
                  </w:rPr>
                </w:rPrChange>
              </w:rPr>
            </m:ctrlPr>
          </m:fPr>
          <m:num>
            <m:r>
              <m:rPr>
                <m:sty m:val="bi"/>
              </m:rPr>
              <w:rPr>
                <w:rFonts w:ascii="Cambria Math"/>
                <w:color w:val="FF0000"/>
              </w:rPr>
              <m:t xml:space="preserve">4.5 </m:t>
            </m:r>
            <m:r>
              <m:rPr>
                <m:sty m:val="bi"/>
              </m:rPr>
              <w:rPr>
                <w:rFonts w:ascii="Cambria Math" w:hAnsi="Cambria Math"/>
                <w:color w:val="FF0000"/>
              </w:rPr>
              <m:t>AH</m:t>
            </m:r>
          </m:num>
          <m:den>
            <m:r>
              <m:rPr>
                <m:sty m:val="bi"/>
              </m:rPr>
              <w:rPr>
                <w:rFonts w:ascii="Cambria Math"/>
                <w:color w:val="FF0000"/>
              </w:rPr>
              <m:t xml:space="preserve">0.35 </m:t>
            </m:r>
            <m:r>
              <m:rPr>
                <m:sty m:val="bi"/>
              </m:rPr>
              <w:rPr>
                <w:rFonts w:ascii="Cambria Math" w:hAnsi="Cambria Math"/>
                <w:color w:val="FF0000"/>
              </w:rPr>
              <m:t>A</m:t>
            </m:r>
          </m:den>
        </m:f>
      </m:oMath>
      <w:r w:rsidRPr="00005F18">
        <w:rPr>
          <w:rFonts w:ascii="Times New Roman" w:eastAsia="Times New Roman" w:hAnsi="Times New Roman"/>
          <w:b/>
          <w:bCs/>
          <w:color w:val="FF0000"/>
          <w:sz w:val="20"/>
          <w:szCs w:val="20"/>
          <w:rPrChange w:id="316" w:author="加禾斐 Mujaahid Faaris" w:date="2022-07-05T01:05:00Z">
            <w:rPr>
              <w:rFonts w:ascii="Times New Roman" w:eastAsia="Times New Roman" w:hAnsi="Times New Roman"/>
              <w:sz w:val="20"/>
              <w:szCs w:val="20"/>
            </w:rPr>
          </w:rPrChange>
        </w:rPr>
        <w:t xml:space="preserve"> = 12.8 H</w:t>
      </w:r>
    </w:p>
    <w:p w14:paraId="71526091" w14:textId="77777777" w:rsidR="00BA56DC" w:rsidRPr="00005F18" w:rsidRDefault="00BA56DC" w:rsidP="00BA56DC">
      <w:pPr>
        <w:pStyle w:val="ListParagraph"/>
        <w:tabs>
          <w:tab w:val="left" w:pos="180"/>
        </w:tabs>
        <w:spacing w:line="240" w:lineRule="auto"/>
        <w:ind w:left="0"/>
        <w:jc w:val="both"/>
        <w:rPr>
          <w:rFonts w:ascii="Times New Roman" w:eastAsia="Times New Roman" w:hAnsi="Times New Roman"/>
          <w:b/>
          <w:bCs/>
          <w:color w:val="FF0000"/>
          <w:sz w:val="20"/>
          <w:szCs w:val="20"/>
          <w:rPrChange w:id="317" w:author="加禾斐 Mujaahid Faaris" w:date="2022-07-05T01:05:00Z">
            <w:rPr>
              <w:rFonts w:ascii="Times New Roman" w:eastAsia="Times New Roman" w:hAnsi="Times New Roman"/>
              <w:sz w:val="20"/>
              <w:szCs w:val="20"/>
            </w:rPr>
          </w:rPrChange>
        </w:rPr>
      </w:pPr>
      <w:r w:rsidRPr="00005F18">
        <w:rPr>
          <w:rFonts w:ascii="Times New Roman" w:eastAsia="Times New Roman" w:hAnsi="Times New Roman"/>
          <w:b/>
          <w:bCs/>
          <w:color w:val="FF0000"/>
          <w:sz w:val="20"/>
          <w:szCs w:val="20"/>
          <w:rPrChange w:id="318" w:author="加禾斐 Mujaahid Faaris" w:date="2022-07-05T01:05:00Z">
            <w:rPr>
              <w:rFonts w:ascii="Times New Roman" w:eastAsia="Times New Roman" w:hAnsi="Times New Roman"/>
              <w:sz w:val="20"/>
              <w:szCs w:val="20"/>
            </w:rPr>
          </w:rPrChange>
        </w:rPr>
        <w:t xml:space="preserve">Dan </w:t>
      </w:r>
      <w:proofErr w:type="spellStart"/>
      <w:r w:rsidRPr="00005F18">
        <w:rPr>
          <w:rFonts w:ascii="Times New Roman" w:eastAsia="Times New Roman" w:hAnsi="Times New Roman"/>
          <w:b/>
          <w:bCs/>
          <w:color w:val="FF0000"/>
          <w:sz w:val="20"/>
          <w:szCs w:val="20"/>
          <w:rPrChange w:id="319" w:author="加禾斐 Mujaahid Faaris" w:date="2022-07-05T01:05:00Z">
            <w:rPr>
              <w:rFonts w:ascii="Times New Roman" w:eastAsia="Times New Roman" w:hAnsi="Times New Roman"/>
              <w:sz w:val="20"/>
              <w:szCs w:val="20"/>
            </w:rPr>
          </w:rPrChange>
        </w:rPr>
        <w:t>efisiensi</w:t>
      </w:r>
      <w:proofErr w:type="spellEnd"/>
      <w:r w:rsidRPr="00005F18">
        <w:rPr>
          <w:rFonts w:ascii="Times New Roman" w:eastAsia="Times New Roman" w:hAnsi="Times New Roman"/>
          <w:b/>
          <w:bCs/>
          <w:color w:val="FF0000"/>
          <w:sz w:val="20"/>
          <w:szCs w:val="20"/>
          <w:rPrChange w:id="320"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321" w:author="加禾斐 Mujaahid Faaris" w:date="2022-07-05T01:05:00Z">
            <w:rPr>
              <w:rFonts w:ascii="Times New Roman" w:eastAsia="Times New Roman" w:hAnsi="Times New Roman"/>
              <w:sz w:val="20"/>
              <w:szCs w:val="20"/>
            </w:rPr>
          </w:rPrChange>
        </w:rPr>
        <w:t>baterai</w:t>
      </w:r>
      <w:proofErr w:type="spellEnd"/>
      <w:r w:rsidRPr="00005F18">
        <w:rPr>
          <w:rFonts w:ascii="Times New Roman" w:eastAsia="Times New Roman" w:hAnsi="Times New Roman"/>
          <w:b/>
          <w:bCs/>
          <w:color w:val="FF0000"/>
          <w:sz w:val="20"/>
          <w:szCs w:val="20"/>
          <w:rPrChange w:id="322"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323" w:author="加禾斐 Mujaahid Faaris" w:date="2022-07-05T01:05:00Z">
            <w:rPr>
              <w:rFonts w:ascii="Times New Roman" w:eastAsia="Times New Roman" w:hAnsi="Times New Roman"/>
              <w:sz w:val="20"/>
              <w:szCs w:val="20"/>
            </w:rPr>
          </w:rPrChange>
        </w:rPr>
        <w:t>sebesar</w:t>
      </w:r>
      <w:proofErr w:type="spellEnd"/>
      <w:r w:rsidRPr="00005F18">
        <w:rPr>
          <w:rFonts w:ascii="Times New Roman" w:eastAsia="Times New Roman" w:hAnsi="Times New Roman"/>
          <w:b/>
          <w:bCs/>
          <w:color w:val="FF0000"/>
          <w:sz w:val="20"/>
          <w:szCs w:val="20"/>
          <w:rPrChange w:id="324" w:author="加禾斐 Mujaahid Faaris" w:date="2022-07-05T01:05:00Z">
            <w:rPr>
              <w:rFonts w:ascii="Times New Roman" w:eastAsia="Times New Roman" w:hAnsi="Times New Roman"/>
              <w:sz w:val="20"/>
              <w:szCs w:val="20"/>
            </w:rPr>
          </w:rPrChange>
        </w:rPr>
        <w:t xml:space="preserve"> 20% </w:t>
      </w:r>
      <w:proofErr w:type="spellStart"/>
      <w:r w:rsidRPr="00005F18">
        <w:rPr>
          <w:rFonts w:ascii="Times New Roman" w:eastAsia="Times New Roman" w:hAnsi="Times New Roman"/>
          <w:b/>
          <w:bCs/>
          <w:color w:val="FF0000"/>
          <w:sz w:val="20"/>
          <w:szCs w:val="20"/>
          <w:rPrChange w:id="325" w:author="加禾斐 Mujaahid Faaris" w:date="2022-07-05T01:05:00Z">
            <w:rPr>
              <w:rFonts w:ascii="Times New Roman" w:eastAsia="Times New Roman" w:hAnsi="Times New Roman"/>
              <w:sz w:val="20"/>
              <w:szCs w:val="20"/>
            </w:rPr>
          </w:rPrChange>
        </w:rPr>
        <w:t>maka</w:t>
      </w:r>
      <w:proofErr w:type="spellEnd"/>
    </w:p>
    <w:p w14:paraId="004F8CB9" w14:textId="77777777" w:rsidR="00BA56DC" w:rsidRPr="00005F18" w:rsidRDefault="00BA56DC" w:rsidP="00BA56DC">
      <w:pPr>
        <w:pStyle w:val="ListParagraph"/>
        <w:numPr>
          <w:ilvl w:val="1"/>
          <w:numId w:val="33"/>
        </w:numPr>
        <w:tabs>
          <w:tab w:val="left" w:pos="180"/>
        </w:tabs>
        <w:spacing w:after="0" w:line="240" w:lineRule="auto"/>
        <w:jc w:val="both"/>
        <w:rPr>
          <w:rFonts w:ascii="Times New Roman" w:eastAsia="Times New Roman" w:hAnsi="Times New Roman"/>
          <w:b/>
          <w:bCs/>
          <w:color w:val="FF0000"/>
          <w:sz w:val="20"/>
          <w:szCs w:val="20"/>
          <w:rPrChange w:id="326" w:author="加禾斐 Mujaahid Faaris" w:date="2022-07-05T01:05:00Z">
            <w:rPr>
              <w:rFonts w:ascii="Times New Roman" w:eastAsia="Times New Roman" w:hAnsi="Times New Roman"/>
              <w:sz w:val="20"/>
              <w:szCs w:val="20"/>
            </w:rPr>
          </w:rPrChange>
        </w:rPr>
      </w:pPr>
      <w:r w:rsidRPr="00005F18">
        <w:rPr>
          <w:rFonts w:ascii="Times New Roman" w:eastAsia="Times New Roman" w:hAnsi="Times New Roman"/>
          <w:b/>
          <w:bCs/>
          <w:color w:val="FF0000"/>
          <w:sz w:val="20"/>
          <w:szCs w:val="20"/>
          <w:rPrChange w:id="327" w:author="加禾斐 Mujaahid Faaris" w:date="2022-07-05T01:05:00Z">
            <w:rPr>
              <w:rFonts w:ascii="Times New Roman" w:eastAsia="Times New Roman" w:hAnsi="Times New Roman"/>
              <w:sz w:val="20"/>
              <w:szCs w:val="20"/>
            </w:rPr>
          </w:rPrChange>
        </w:rPr>
        <w:t>x 20% = 2.56 H</w:t>
      </w:r>
    </w:p>
    <w:p w14:paraId="06D63402" w14:textId="77777777" w:rsidR="00A57CB0" w:rsidRPr="00005F18" w:rsidRDefault="00BA56DC" w:rsidP="00BA56DC">
      <w:pPr>
        <w:pStyle w:val="ListParagraph"/>
        <w:spacing w:line="240" w:lineRule="auto"/>
        <w:ind w:left="0"/>
        <w:jc w:val="both"/>
        <w:rPr>
          <w:rFonts w:ascii="Times New Roman" w:hAnsi="Times New Roman"/>
          <w:b/>
          <w:bCs/>
          <w:color w:val="FF0000"/>
          <w:sz w:val="20"/>
          <w:szCs w:val="20"/>
          <w:rPrChange w:id="328" w:author="加禾斐 Mujaahid Faaris" w:date="2022-07-05T01:05:00Z">
            <w:rPr>
              <w:rFonts w:ascii="Times New Roman" w:hAnsi="Times New Roman"/>
              <w:sz w:val="20"/>
              <w:szCs w:val="20"/>
            </w:rPr>
          </w:rPrChange>
        </w:rPr>
      </w:pPr>
      <w:r w:rsidRPr="00005F18">
        <w:rPr>
          <w:rFonts w:ascii="Times New Roman" w:hAnsi="Times New Roman"/>
          <w:b/>
          <w:bCs/>
          <w:color w:val="FF0000"/>
          <w:sz w:val="20"/>
          <w:szCs w:val="20"/>
          <w:rPrChange w:id="329" w:author="加禾斐 Mujaahid Faaris" w:date="2022-07-05T01:05:00Z">
            <w:rPr>
              <w:rFonts w:ascii="Times New Roman" w:hAnsi="Times New Roman"/>
              <w:sz w:val="20"/>
              <w:szCs w:val="20"/>
            </w:rPr>
          </w:rPrChange>
        </w:rPr>
        <w:t xml:space="preserve">Total </w:t>
      </w:r>
      <w:proofErr w:type="spellStart"/>
      <w:r w:rsidRPr="00005F18">
        <w:rPr>
          <w:rFonts w:ascii="Times New Roman" w:hAnsi="Times New Roman"/>
          <w:b/>
          <w:bCs/>
          <w:color w:val="FF0000"/>
          <w:sz w:val="20"/>
          <w:szCs w:val="20"/>
          <w:rPrChange w:id="330" w:author="加禾斐 Mujaahid Faaris" w:date="2022-07-05T01:05:00Z">
            <w:rPr>
              <w:rFonts w:ascii="Times New Roman" w:hAnsi="Times New Roman"/>
              <w:sz w:val="20"/>
              <w:szCs w:val="20"/>
            </w:rPr>
          </w:rPrChange>
        </w:rPr>
        <w:t>maksimal</w:t>
      </w:r>
      <w:proofErr w:type="spellEnd"/>
      <w:r w:rsidRPr="00005F18">
        <w:rPr>
          <w:rFonts w:ascii="Times New Roman" w:hAnsi="Times New Roman"/>
          <w:b/>
          <w:bCs/>
          <w:color w:val="FF0000"/>
          <w:sz w:val="20"/>
          <w:szCs w:val="20"/>
          <w:rPrChange w:id="331"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32" w:author="加禾斐 Mujaahid Faaris" w:date="2022-07-05T01:05:00Z">
            <w:rPr>
              <w:rFonts w:ascii="Times New Roman" w:hAnsi="Times New Roman"/>
              <w:sz w:val="20"/>
              <w:szCs w:val="20"/>
            </w:rPr>
          </w:rPrChange>
        </w:rPr>
        <w:t>pemakaian</w:t>
      </w:r>
      <w:proofErr w:type="spellEnd"/>
      <w:r w:rsidRPr="00005F18">
        <w:rPr>
          <w:rFonts w:ascii="Times New Roman" w:hAnsi="Times New Roman"/>
          <w:b/>
          <w:bCs/>
          <w:color w:val="FF0000"/>
          <w:sz w:val="20"/>
          <w:szCs w:val="20"/>
          <w:rPrChange w:id="333"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34" w:author="加禾斐 Mujaahid Faaris" w:date="2022-07-05T01:05:00Z">
            <w:rPr>
              <w:rFonts w:ascii="Times New Roman" w:hAnsi="Times New Roman"/>
              <w:sz w:val="20"/>
              <w:szCs w:val="20"/>
            </w:rPr>
          </w:rPrChange>
        </w:rPr>
        <w:t>baterai</w:t>
      </w:r>
      <w:proofErr w:type="spellEnd"/>
      <w:r w:rsidRPr="00005F18">
        <w:rPr>
          <w:rFonts w:ascii="Times New Roman" w:hAnsi="Times New Roman"/>
          <w:b/>
          <w:bCs/>
          <w:color w:val="FF0000"/>
          <w:sz w:val="20"/>
          <w:szCs w:val="20"/>
          <w:rPrChange w:id="335" w:author="加禾斐 Mujaahid Faaris" w:date="2022-07-05T01:05:00Z">
            <w:rPr>
              <w:rFonts w:ascii="Times New Roman" w:hAnsi="Times New Roman"/>
              <w:sz w:val="20"/>
              <w:szCs w:val="20"/>
            </w:rPr>
          </w:rPrChange>
        </w:rPr>
        <w:t xml:space="preserve"> pada </w:t>
      </w:r>
      <w:proofErr w:type="spellStart"/>
      <w:r w:rsidRPr="00005F18">
        <w:rPr>
          <w:rFonts w:ascii="Times New Roman" w:hAnsi="Times New Roman"/>
          <w:b/>
          <w:bCs/>
          <w:color w:val="FF0000"/>
          <w:sz w:val="20"/>
          <w:szCs w:val="20"/>
          <w:rPrChange w:id="336" w:author="加禾斐 Mujaahid Faaris" w:date="2022-07-05T01:05:00Z">
            <w:rPr>
              <w:rFonts w:ascii="Times New Roman" w:hAnsi="Times New Roman"/>
              <w:sz w:val="20"/>
              <w:szCs w:val="20"/>
            </w:rPr>
          </w:rPrChange>
        </w:rPr>
        <w:t>kipas</w:t>
      </w:r>
      <w:proofErr w:type="spellEnd"/>
      <w:r w:rsidRPr="00005F18">
        <w:rPr>
          <w:rFonts w:ascii="Times New Roman" w:hAnsi="Times New Roman"/>
          <w:b/>
          <w:bCs/>
          <w:color w:val="FF0000"/>
          <w:sz w:val="20"/>
          <w:szCs w:val="20"/>
          <w:rPrChange w:id="337"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38" w:author="加禾斐 Mujaahid Faaris" w:date="2022-07-05T01:05:00Z">
            <w:rPr>
              <w:rFonts w:ascii="Times New Roman" w:hAnsi="Times New Roman"/>
              <w:sz w:val="20"/>
              <w:szCs w:val="20"/>
            </w:rPr>
          </w:rPrChange>
        </w:rPr>
        <w:t>angin</w:t>
      </w:r>
      <w:proofErr w:type="spellEnd"/>
    </w:p>
    <w:p w14:paraId="6295D6F1" w14:textId="77777777" w:rsidR="00BA56DC" w:rsidRPr="00005F18" w:rsidRDefault="00BA56DC" w:rsidP="00BA56DC">
      <w:pPr>
        <w:pStyle w:val="ListParagraph"/>
        <w:spacing w:line="240" w:lineRule="auto"/>
        <w:ind w:left="0"/>
        <w:jc w:val="both"/>
        <w:rPr>
          <w:rFonts w:ascii="Times New Roman" w:hAnsi="Times New Roman"/>
          <w:b/>
          <w:bCs/>
          <w:color w:val="FF0000"/>
          <w:sz w:val="20"/>
          <w:szCs w:val="20"/>
          <w:rPrChange w:id="339" w:author="加禾斐 Mujaahid Faaris" w:date="2022-07-05T01:05:00Z">
            <w:rPr>
              <w:rFonts w:ascii="Times New Roman" w:hAnsi="Times New Roman"/>
              <w:sz w:val="20"/>
              <w:szCs w:val="20"/>
            </w:rPr>
          </w:rPrChange>
        </w:rPr>
      </w:pPr>
      <w:r w:rsidRPr="00005F18">
        <w:rPr>
          <w:rFonts w:ascii="Times New Roman" w:hAnsi="Times New Roman"/>
          <w:b/>
          <w:bCs/>
          <w:color w:val="FF0000"/>
          <w:sz w:val="20"/>
          <w:szCs w:val="20"/>
          <w:rPrChange w:id="340" w:author="加禾斐 Mujaahid Faaris" w:date="2022-07-05T01:05:00Z">
            <w:rPr>
              <w:rFonts w:ascii="Times New Roman" w:hAnsi="Times New Roman"/>
              <w:sz w:val="20"/>
              <w:szCs w:val="20"/>
            </w:rPr>
          </w:rPrChange>
        </w:rPr>
        <w:t xml:space="preserve">12.8 </w:t>
      </w:r>
      <w:proofErr w:type="gramStart"/>
      <w:r w:rsidRPr="00005F18">
        <w:rPr>
          <w:rFonts w:ascii="Times New Roman" w:hAnsi="Times New Roman"/>
          <w:b/>
          <w:bCs/>
          <w:color w:val="FF0000"/>
          <w:sz w:val="20"/>
          <w:szCs w:val="20"/>
          <w:rPrChange w:id="341" w:author="加禾斐 Mujaahid Faaris" w:date="2022-07-05T01:05:00Z">
            <w:rPr>
              <w:rFonts w:ascii="Times New Roman" w:hAnsi="Times New Roman"/>
              <w:sz w:val="20"/>
              <w:szCs w:val="20"/>
            </w:rPr>
          </w:rPrChange>
        </w:rPr>
        <w:t>–  2.56</w:t>
      </w:r>
      <w:proofErr w:type="gramEnd"/>
      <w:r w:rsidRPr="00005F18">
        <w:rPr>
          <w:rFonts w:ascii="Times New Roman" w:hAnsi="Times New Roman"/>
          <w:b/>
          <w:bCs/>
          <w:color w:val="FF0000"/>
          <w:sz w:val="20"/>
          <w:szCs w:val="20"/>
          <w:rPrChange w:id="342" w:author="加禾斐 Mujaahid Faaris" w:date="2022-07-05T01:05:00Z">
            <w:rPr>
              <w:rFonts w:ascii="Times New Roman" w:hAnsi="Times New Roman"/>
              <w:sz w:val="20"/>
              <w:szCs w:val="20"/>
            </w:rPr>
          </w:rPrChange>
        </w:rPr>
        <w:t xml:space="preserve"> = 10.24 H</w:t>
      </w:r>
    </w:p>
    <w:p w14:paraId="2963B5D5" w14:textId="77777777" w:rsidR="00BA56DC" w:rsidRPr="00005F18" w:rsidRDefault="00BA56DC" w:rsidP="00BA56DC">
      <w:pPr>
        <w:pStyle w:val="ListParagraph"/>
        <w:numPr>
          <w:ilvl w:val="0"/>
          <w:numId w:val="27"/>
        </w:numPr>
        <w:tabs>
          <w:tab w:val="left" w:pos="0"/>
          <w:tab w:val="left" w:pos="180"/>
        </w:tabs>
        <w:spacing w:line="240" w:lineRule="auto"/>
        <w:ind w:left="0" w:firstLine="0"/>
        <w:jc w:val="both"/>
        <w:rPr>
          <w:rFonts w:ascii="Times New Roman" w:eastAsia="Times New Roman" w:hAnsi="Times New Roman"/>
          <w:b/>
          <w:bCs/>
          <w:color w:val="FF0000"/>
          <w:sz w:val="20"/>
          <w:szCs w:val="20"/>
          <w:rPrChange w:id="343" w:author="加禾斐 Mujaahid Faaris" w:date="2022-07-05T01:05:00Z">
            <w:rPr>
              <w:rFonts w:ascii="Times New Roman" w:eastAsia="Times New Roman" w:hAnsi="Times New Roman"/>
              <w:sz w:val="20"/>
              <w:szCs w:val="20"/>
            </w:rPr>
          </w:rPrChange>
        </w:rPr>
      </w:pPr>
      <w:proofErr w:type="spellStart"/>
      <w:proofErr w:type="gramStart"/>
      <w:r w:rsidRPr="00005F18">
        <w:rPr>
          <w:rFonts w:ascii="Times New Roman" w:eastAsia="Times New Roman" w:hAnsi="Times New Roman"/>
          <w:b/>
          <w:bCs/>
          <w:color w:val="FF0000"/>
          <w:sz w:val="20"/>
          <w:szCs w:val="20"/>
          <w:rPrChange w:id="344" w:author="加禾斐 Mujaahid Faaris" w:date="2022-07-05T01:05:00Z">
            <w:rPr>
              <w:rFonts w:ascii="Times New Roman" w:eastAsia="Times New Roman" w:hAnsi="Times New Roman"/>
              <w:sz w:val="20"/>
              <w:szCs w:val="20"/>
            </w:rPr>
          </w:rPrChange>
        </w:rPr>
        <w:t>Analisis</w:t>
      </w:r>
      <w:proofErr w:type="spellEnd"/>
      <w:r w:rsidRPr="00005F18">
        <w:rPr>
          <w:rFonts w:ascii="Times New Roman" w:eastAsia="Times New Roman" w:hAnsi="Times New Roman"/>
          <w:b/>
          <w:bCs/>
          <w:color w:val="FF0000"/>
          <w:sz w:val="20"/>
          <w:szCs w:val="20"/>
          <w:rPrChange w:id="345"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346" w:author="加禾斐 Mujaahid Faaris" w:date="2022-07-05T01:05:00Z">
            <w:rPr>
              <w:rFonts w:ascii="Times New Roman" w:eastAsia="Times New Roman" w:hAnsi="Times New Roman"/>
              <w:sz w:val="20"/>
              <w:szCs w:val="20"/>
            </w:rPr>
          </w:rPrChange>
        </w:rPr>
        <w:t>baterai</w:t>
      </w:r>
      <w:proofErr w:type="spellEnd"/>
      <w:proofErr w:type="gramEnd"/>
      <w:r w:rsidRPr="00005F18">
        <w:rPr>
          <w:rFonts w:ascii="Times New Roman" w:eastAsia="Times New Roman" w:hAnsi="Times New Roman"/>
          <w:b/>
          <w:bCs/>
          <w:color w:val="FF0000"/>
          <w:sz w:val="20"/>
          <w:szCs w:val="20"/>
          <w:rPrChange w:id="347"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348" w:author="加禾斐 Mujaahid Faaris" w:date="2022-07-05T01:05:00Z">
            <w:rPr>
              <w:rFonts w:ascii="Times New Roman" w:eastAsia="Times New Roman" w:hAnsi="Times New Roman"/>
              <w:sz w:val="20"/>
              <w:szCs w:val="20"/>
            </w:rPr>
          </w:rPrChange>
        </w:rPr>
        <w:t>terhadap</w:t>
      </w:r>
      <w:proofErr w:type="spellEnd"/>
      <w:r w:rsidRPr="00005F18">
        <w:rPr>
          <w:rFonts w:ascii="Times New Roman" w:eastAsia="Times New Roman" w:hAnsi="Times New Roman"/>
          <w:b/>
          <w:bCs/>
          <w:color w:val="FF0000"/>
          <w:sz w:val="20"/>
          <w:szCs w:val="20"/>
          <w:rPrChange w:id="349" w:author="加禾斐 Mujaahid Faaris" w:date="2022-07-05T01:05:00Z">
            <w:rPr>
              <w:rFonts w:ascii="Times New Roman" w:eastAsia="Times New Roman" w:hAnsi="Times New Roman"/>
              <w:sz w:val="20"/>
              <w:szCs w:val="20"/>
            </w:rPr>
          </w:rPrChange>
        </w:rPr>
        <w:t xml:space="preserve">  </w:t>
      </w:r>
      <w:r w:rsidRPr="00005F18">
        <w:rPr>
          <w:rFonts w:ascii="Times New Roman" w:eastAsia="Times New Roman" w:hAnsi="Times New Roman"/>
          <w:b/>
          <w:bCs/>
          <w:i/>
          <w:color w:val="FF0000"/>
          <w:sz w:val="20"/>
          <w:szCs w:val="20"/>
          <w:rPrChange w:id="350" w:author="加禾斐 Mujaahid Faaris" w:date="2022-07-05T01:05:00Z">
            <w:rPr>
              <w:rFonts w:ascii="Times New Roman" w:eastAsia="Times New Roman" w:hAnsi="Times New Roman"/>
              <w:i/>
              <w:sz w:val="20"/>
              <w:szCs w:val="20"/>
            </w:rPr>
          </w:rPrChange>
        </w:rPr>
        <w:t>rice cooker</w:t>
      </w:r>
    </w:p>
    <w:p w14:paraId="71437236" w14:textId="7ED66CE7" w:rsidR="00BA56DC" w:rsidRPr="00005F18" w:rsidRDefault="00BA56DC" w:rsidP="00BA56DC">
      <w:pPr>
        <w:pStyle w:val="ListParagraph"/>
        <w:tabs>
          <w:tab w:val="left" w:pos="0"/>
        </w:tabs>
        <w:spacing w:line="240" w:lineRule="auto"/>
        <w:ind w:left="0"/>
        <w:jc w:val="both"/>
        <w:rPr>
          <w:rFonts w:ascii="Times New Roman" w:eastAsia="Times New Roman" w:hAnsi="Times New Roman"/>
          <w:b/>
          <w:bCs/>
          <w:color w:val="FF0000"/>
          <w:sz w:val="20"/>
          <w:szCs w:val="20"/>
          <w:rPrChange w:id="351" w:author="加禾斐 Mujaahid Faaris" w:date="2022-07-05T01:05:00Z">
            <w:rPr>
              <w:rFonts w:ascii="Times New Roman" w:eastAsia="Times New Roman" w:hAnsi="Times New Roman"/>
              <w:sz w:val="20"/>
              <w:szCs w:val="20"/>
            </w:rPr>
          </w:rPrChange>
        </w:rPr>
      </w:pPr>
      <w:r w:rsidRPr="00005F18">
        <w:rPr>
          <w:rFonts w:ascii="Times New Roman" w:hAnsi="Times New Roman"/>
          <w:b/>
          <w:bCs/>
          <w:color w:val="FF0000"/>
          <w:sz w:val="20"/>
          <w:szCs w:val="20"/>
          <w:rPrChange w:id="352" w:author="加禾斐 Mujaahid Faaris" w:date="2022-07-05T01:05:00Z">
            <w:rPr>
              <w:rFonts w:ascii="Times New Roman" w:hAnsi="Times New Roman"/>
              <w:sz w:val="20"/>
              <w:szCs w:val="20"/>
            </w:rPr>
          </w:rPrChange>
        </w:rPr>
        <w:t xml:space="preserve">I = </w:t>
      </w:r>
      <m:oMath>
        <m:f>
          <m:fPr>
            <m:ctrlPr>
              <w:rPr>
                <w:rFonts w:ascii="Cambria Math" w:hAnsi="Cambria Math"/>
                <w:b/>
                <w:bCs/>
                <w:i/>
                <w:color w:val="FF0000"/>
                <w:rPrChange w:id="353" w:author="加禾斐 Mujaahid Faaris" w:date="2022-07-05T01:05:00Z">
                  <w:rPr>
                    <w:rFonts w:ascii="Cambria Math" w:hAnsi="Cambria Math"/>
                    <w:i/>
                  </w:rPr>
                </w:rPrChange>
              </w:rPr>
            </m:ctrlPr>
          </m:fPr>
          <m:num>
            <m:r>
              <m:rPr>
                <m:sty m:val="bi"/>
              </m:rPr>
              <w:rPr>
                <w:rFonts w:ascii="Cambria Math"/>
                <w:color w:val="FF0000"/>
              </w:rPr>
              <m:t xml:space="preserve">5.4 </m:t>
            </m:r>
            <m:r>
              <m:rPr>
                <m:sty m:val="bi"/>
              </m:rPr>
              <w:rPr>
                <w:rFonts w:ascii="Cambria Math" w:hAnsi="Cambria Math"/>
                <w:color w:val="FF0000"/>
              </w:rPr>
              <m:t>watt</m:t>
            </m:r>
          </m:num>
          <m:den>
            <m:r>
              <m:rPr>
                <m:sty m:val="bi"/>
              </m:rPr>
              <w:rPr>
                <w:rFonts w:ascii="Cambria Math"/>
                <w:color w:val="FF0000"/>
              </w:rPr>
              <m:t>12</m:t>
            </m:r>
          </m:den>
        </m:f>
      </m:oMath>
      <w:r w:rsidRPr="00005F18">
        <w:rPr>
          <w:rFonts w:ascii="Times New Roman" w:eastAsia="Times New Roman" w:hAnsi="Times New Roman"/>
          <w:b/>
          <w:bCs/>
          <w:color w:val="FF0000"/>
          <w:sz w:val="20"/>
          <w:szCs w:val="20"/>
          <w:rPrChange w:id="354" w:author="加禾斐 Mujaahid Faaris" w:date="2022-07-05T01:05:00Z">
            <w:rPr>
              <w:rFonts w:ascii="Times New Roman" w:eastAsia="Times New Roman" w:hAnsi="Times New Roman"/>
              <w:sz w:val="20"/>
              <w:szCs w:val="20"/>
            </w:rPr>
          </w:rPrChange>
        </w:rPr>
        <w:t xml:space="preserve"> = 0.45 A</w:t>
      </w:r>
    </w:p>
    <w:p w14:paraId="4381668C" w14:textId="088F1CAC" w:rsidR="00BA56DC" w:rsidRPr="00005F18" w:rsidRDefault="00BA56DC" w:rsidP="00BA56DC">
      <w:pPr>
        <w:pStyle w:val="ListParagraph"/>
        <w:tabs>
          <w:tab w:val="left" w:pos="0"/>
        </w:tabs>
        <w:spacing w:line="240" w:lineRule="auto"/>
        <w:ind w:left="0"/>
        <w:jc w:val="both"/>
        <w:rPr>
          <w:rFonts w:ascii="Times New Roman" w:eastAsia="Tahoma" w:hAnsi="Times New Roman"/>
          <w:b/>
          <w:bCs/>
          <w:color w:val="FF0000"/>
          <w:sz w:val="20"/>
          <w:szCs w:val="20"/>
          <w:rPrChange w:id="355" w:author="加禾斐 Mujaahid Faaris" w:date="2022-07-05T01:05:00Z">
            <w:rPr>
              <w:rFonts w:ascii="Times New Roman" w:eastAsia="Tahoma" w:hAnsi="Times New Roman"/>
              <w:sz w:val="20"/>
              <w:szCs w:val="20"/>
            </w:rPr>
          </w:rPrChange>
        </w:rPr>
      </w:pPr>
      <w:proofErr w:type="spellStart"/>
      <w:r w:rsidRPr="00005F18">
        <w:rPr>
          <w:rFonts w:ascii="Times New Roman" w:hAnsi="Times New Roman"/>
          <w:b/>
          <w:bCs/>
          <w:color w:val="FF0000"/>
          <w:sz w:val="20"/>
          <w:szCs w:val="20"/>
          <w:rPrChange w:id="356" w:author="加禾斐 Mujaahid Faaris" w:date="2022-07-05T01:05:00Z">
            <w:rPr>
              <w:rFonts w:ascii="Times New Roman" w:hAnsi="Times New Roman"/>
              <w:sz w:val="20"/>
              <w:szCs w:val="20"/>
            </w:rPr>
          </w:rPrChange>
        </w:rPr>
        <w:t>Kemudian</w:t>
      </w:r>
      <w:proofErr w:type="spellEnd"/>
      <w:r w:rsidRPr="00005F18">
        <w:rPr>
          <w:rFonts w:ascii="Times New Roman" w:hAnsi="Times New Roman"/>
          <w:b/>
          <w:bCs/>
          <w:color w:val="FF0000"/>
          <w:sz w:val="20"/>
          <w:szCs w:val="20"/>
          <w:rPrChange w:id="357"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58" w:author="加禾斐 Mujaahid Faaris" w:date="2022-07-05T01:05:00Z">
            <w:rPr>
              <w:rFonts w:ascii="Times New Roman" w:hAnsi="Times New Roman"/>
              <w:sz w:val="20"/>
              <w:szCs w:val="20"/>
            </w:rPr>
          </w:rPrChange>
        </w:rPr>
        <w:t>untuk</w:t>
      </w:r>
      <w:proofErr w:type="spellEnd"/>
      <w:r w:rsidRPr="00005F18">
        <w:rPr>
          <w:rFonts w:ascii="Times New Roman" w:hAnsi="Times New Roman"/>
          <w:b/>
          <w:bCs/>
          <w:color w:val="FF0000"/>
          <w:sz w:val="20"/>
          <w:szCs w:val="20"/>
          <w:rPrChange w:id="359"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60" w:author="加禾斐 Mujaahid Faaris" w:date="2022-07-05T01:05:00Z">
            <w:rPr>
              <w:rFonts w:ascii="Times New Roman" w:hAnsi="Times New Roman"/>
              <w:sz w:val="20"/>
              <w:szCs w:val="20"/>
            </w:rPr>
          </w:rPrChange>
        </w:rPr>
        <w:t>mengetahui</w:t>
      </w:r>
      <w:proofErr w:type="spellEnd"/>
      <w:r w:rsidRPr="00005F18">
        <w:rPr>
          <w:rFonts w:ascii="Times New Roman" w:hAnsi="Times New Roman"/>
          <w:b/>
          <w:bCs/>
          <w:color w:val="FF0000"/>
          <w:sz w:val="20"/>
          <w:szCs w:val="20"/>
          <w:rPrChange w:id="361"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62" w:author="加禾斐 Mujaahid Faaris" w:date="2022-07-05T01:05:00Z">
            <w:rPr>
              <w:rFonts w:ascii="Times New Roman" w:hAnsi="Times New Roman"/>
              <w:sz w:val="20"/>
              <w:szCs w:val="20"/>
            </w:rPr>
          </w:rPrChange>
        </w:rPr>
        <w:t>waktu</w:t>
      </w:r>
      <w:proofErr w:type="spellEnd"/>
      <w:r w:rsidRPr="00005F18">
        <w:rPr>
          <w:rFonts w:ascii="Times New Roman" w:hAnsi="Times New Roman"/>
          <w:b/>
          <w:bCs/>
          <w:color w:val="FF0000"/>
          <w:sz w:val="20"/>
          <w:szCs w:val="20"/>
          <w:rPrChange w:id="363"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64" w:author="加禾斐 Mujaahid Faaris" w:date="2022-07-05T01:05:00Z">
            <w:rPr>
              <w:rFonts w:ascii="Times New Roman" w:hAnsi="Times New Roman"/>
              <w:sz w:val="20"/>
              <w:szCs w:val="20"/>
            </w:rPr>
          </w:rPrChange>
        </w:rPr>
        <w:t>pemakaian</w:t>
      </w:r>
      <w:proofErr w:type="spellEnd"/>
      <w:r w:rsidRPr="00005F18">
        <w:rPr>
          <w:rFonts w:ascii="Times New Roman" w:hAnsi="Times New Roman"/>
          <w:b/>
          <w:bCs/>
          <w:color w:val="FF0000"/>
          <w:sz w:val="20"/>
          <w:szCs w:val="20"/>
          <w:rPrChange w:id="365"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66" w:author="加禾斐 Mujaahid Faaris" w:date="2022-07-05T01:05:00Z">
            <w:rPr>
              <w:rFonts w:ascii="Times New Roman" w:hAnsi="Times New Roman"/>
              <w:sz w:val="20"/>
              <w:szCs w:val="20"/>
            </w:rPr>
          </w:rPrChange>
        </w:rPr>
        <w:t>dari</w:t>
      </w:r>
      <w:proofErr w:type="spellEnd"/>
      <w:r w:rsidRPr="00005F18">
        <w:rPr>
          <w:rFonts w:ascii="Times New Roman" w:hAnsi="Times New Roman"/>
          <w:b/>
          <w:bCs/>
          <w:color w:val="FF0000"/>
          <w:sz w:val="20"/>
          <w:szCs w:val="20"/>
          <w:rPrChange w:id="367"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68" w:author="加禾斐 Mujaahid Faaris" w:date="2022-07-05T01:05:00Z">
            <w:rPr>
              <w:rFonts w:ascii="Times New Roman" w:hAnsi="Times New Roman"/>
              <w:sz w:val="20"/>
              <w:szCs w:val="20"/>
            </w:rPr>
          </w:rPrChange>
        </w:rPr>
        <w:t>baterai</w:t>
      </w:r>
      <w:proofErr w:type="spellEnd"/>
      <w:r w:rsidRPr="00005F18">
        <w:rPr>
          <w:rFonts w:ascii="Times New Roman" w:hAnsi="Times New Roman"/>
          <w:b/>
          <w:bCs/>
          <w:color w:val="FF0000"/>
          <w:sz w:val="20"/>
          <w:szCs w:val="20"/>
          <w:rPrChange w:id="369" w:author="加禾斐 Mujaahid Faaris" w:date="2022-07-05T01:05:00Z">
            <w:rPr>
              <w:rFonts w:ascii="Times New Roman" w:hAnsi="Times New Roman"/>
              <w:sz w:val="20"/>
              <w:szCs w:val="20"/>
            </w:rPr>
          </w:rPrChange>
        </w:rPr>
        <w:t xml:space="preserve"> </w:t>
      </w:r>
      <w:proofErr w:type="spellStart"/>
      <w:r w:rsidRPr="00005F18">
        <w:rPr>
          <w:rFonts w:ascii="Times New Roman" w:hAnsi="Times New Roman"/>
          <w:b/>
          <w:bCs/>
          <w:color w:val="FF0000"/>
          <w:sz w:val="20"/>
          <w:szCs w:val="20"/>
          <w:rPrChange w:id="370" w:author="加禾斐 Mujaahid Faaris" w:date="2022-07-05T01:05:00Z">
            <w:rPr>
              <w:rFonts w:ascii="Times New Roman" w:hAnsi="Times New Roman"/>
              <w:sz w:val="20"/>
              <w:szCs w:val="20"/>
            </w:rPr>
          </w:rPrChange>
        </w:rPr>
        <w:t>maka</w:t>
      </w:r>
      <w:proofErr w:type="spellEnd"/>
      <m:oMath>
        <m:f>
          <m:fPr>
            <m:ctrlPr>
              <w:rPr>
                <w:rFonts w:ascii="Cambria Math" w:hAnsi="Cambria Math"/>
                <w:b/>
                <w:bCs/>
                <w:i/>
                <w:color w:val="FF0000"/>
                <w:rPrChange w:id="371" w:author="加禾斐 Mujaahid Faaris" w:date="2022-07-05T01:05:00Z">
                  <w:rPr>
                    <w:rFonts w:ascii="Cambria Math" w:hAnsi="Cambria Math"/>
                    <w:i/>
                  </w:rPr>
                </w:rPrChange>
              </w:rPr>
            </m:ctrlPr>
          </m:fPr>
          <m:num>
            <m:r>
              <m:rPr>
                <m:sty m:val="bi"/>
              </m:rPr>
              <w:rPr>
                <w:rFonts w:ascii="Cambria Math"/>
                <w:color w:val="FF0000"/>
              </w:rPr>
              <m:t xml:space="preserve">4.5 </m:t>
            </m:r>
            <m:r>
              <m:rPr>
                <m:sty m:val="bi"/>
              </m:rPr>
              <w:rPr>
                <w:rFonts w:ascii="Cambria Math" w:hAnsi="Cambria Math"/>
                <w:color w:val="FF0000"/>
              </w:rPr>
              <m:t>AH</m:t>
            </m:r>
          </m:num>
          <m:den>
            <m:r>
              <m:rPr>
                <m:sty m:val="bi"/>
              </m:rPr>
              <w:rPr>
                <w:rFonts w:ascii="Cambria Math"/>
                <w:color w:val="FF0000"/>
              </w:rPr>
              <m:t xml:space="preserve">0.45 </m:t>
            </m:r>
            <m:r>
              <m:rPr>
                <m:sty m:val="bi"/>
              </m:rPr>
              <w:rPr>
                <w:rFonts w:ascii="Cambria Math" w:hAnsi="Cambria Math"/>
                <w:color w:val="FF0000"/>
              </w:rPr>
              <m:t>A</m:t>
            </m:r>
          </m:den>
        </m:f>
      </m:oMath>
      <w:r w:rsidRPr="00005F18">
        <w:rPr>
          <w:rFonts w:ascii="Times New Roman" w:eastAsia="Times New Roman" w:hAnsi="Times New Roman"/>
          <w:b/>
          <w:bCs/>
          <w:color w:val="FF0000"/>
          <w:sz w:val="20"/>
          <w:szCs w:val="20"/>
          <w:rPrChange w:id="372" w:author="加禾斐 Mujaahid Faaris" w:date="2022-07-05T01:05:00Z">
            <w:rPr>
              <w:rFonts w:ascii="Times New Roman" w:eastAsia="Times New Roman" w:hAnsi="Times New Roman"/>
              <w:sz w:val="20"/>
              <w:szCs w:val="20"/>
            </w:rPr>
          </w:rPrChange>
        </w:rPr>
        <w:t xml:space="preserve"> = 10 H</w:t>
      </w:r>
    </w:p>
    <w:p w14:paraId="5647D61C" w14:textId="77777777" w:rsidR="00BA56DC" w:rsidRPr="00005F18" w:rsidRDefault="00BA56DC" w:rsidP="00BA56DC">
      <w:pPr>
        <w:pStyle w:val="ListParagraph"/>
        <w:tabs>
          <w:tab w:val="left" w:pos="0"/>
        </w:tabs>
        <w:spacing w:line="240" w:lineRule="auto"/>
        <w:ind w:left="0"/>
        <w:jc w:val="both"/>
        <w:rPr>
          <w:rFonts w:ascii="Times New Roman" w:eastAsia="Times New Roman" w:hAnsi="Times New Roman"/>
          <w:b/>
          <w:bCs/>
          <w:color w:val="FF0000"/>
          <w:sz w:val="20"/>
          <w:szCs w:val="20"/>
          <w:rPrChange w:id="373" w:author="加禾斐 Mujaahid Faaris" w:date="2022-07-05T01:05:00Z">
            <w:rPr>
              <w:rFonts w:ascii="Times New Roman" w:eastAsia="Times New Roman" w:hAnsi="Times New Roman"/>
              <w:sz w:val="20"/>
              <w:szCs w:val="20"/>
            </w:rPr>
          </w:rPrChange>
        </w:rPr>
      </w:pPr>
      <w:r w:rsidRPr="00005F18">
        <w:rPr>
          <w:rFonts w:ascii="Times New Roman" w:eastAsia="Times New Roman" w:hAnsi="Times New Roman"/>
          <w:b/>
          <w:bCs/>
          <w:color w:val="FF0000"/>
          <w:sz w:val="20"/>
          <w:szCs w:val="20"/>
          <w:rPrChange w:id="374" w:author="加禾斐 Mujaahid Faaris" w:date="2022-07-05T01:05:00Z">
            <w:rPr>
              <w:rFonts w:ascii="Times New Roman" w:eastAsia="Times New Roman" w:hAnsi="Times New Roman"/>
              <w:sz w:val="20"/>
              <w:szCs w:val="20"/>
            </w:rPr>
          </w:rPrChange>
        </w:rPr>
        <w:t xml:space="preserve">Dan </w:t>
      </w:r>
      <w:proofErr w:type="spellStart"/>
      <w:r w:rsidRPr="00005F18">
        <w:rPr>
          <w:rFonts w:ascii="Times New Roman" w:eastAsia="Times New Roman" w:hAnsi="Times New Roman"/>
          <w:b/>
          <w:bCs/>
          <w:color w:val="FF0000"/>
          <w:sz w:val="20"/>
          <w:szCs w:val="20"/>
          <w:rPrChange w:id="375" w:author="加禾斐 Mujaahid Faaris" w:date="2022-07-05T01:05:00Z">
            <w:rPr>
              <w:rFonts w:ascii="Times New Roman" w:eastAsia="Times New Roman" w:hAnsi="Times New Roman"/>
              <w:sz w:val="20"/>
              <w:szCs w:val="20"/>
            </w:rPr>
          </w:rPrChange>
        </w:rPr>
        <w:t>efisiensi</w:t>
      </w:r>
      <w:proofErr w:type="spellEnd"/>
      <w:r w:rsidRPr="00005F18">
        <w:rPr>
          <w:rFonts w:ascii="Times New Roman" w:eastAsia="Times New Roman" w:hAnsi="Times New Roman"/>
          <w:b/>
          <w:bCs/>
          <w:color w:val="FF0000"/>
          <w:sz w:val="20"/>
          <w:szCs w:val="20"/>
          <w:rPrChange w:id="376"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377" w:author="加禾斐 Mujaahid Faaris" w:date="2022-07-05T01:05:00Z">
            <w:rPr>
              <w:rFonts w:ascii="Times New Roman" w:eastAsia="Times New Roman" w:hAnsi="Times New Roman"/>
              <w:sz w:val="20"/>
              <w:szCs w:val="20"/>
            </w:rPr>
          </w:rPrChange>
        </w:rPr>
        <w:t>baterai</w:t>
      </w:r>
      <w:proofErr w:type="spellEnd"/>
      <w:r w:rsidRPr="00005F18">
        <w:rPr>
          <w:rFonts w:ascii="Times New Roman" w:eastAsia="Times New Roman" w:hAnsi="Times New Roman"/>
          <w:b/>
          <w:bCs/>
          <w:color w:val="FF0000"/>
          <w:sz w:val="20"/>
          <w:szCs w:val="20"/>
          <w:rPrChange w:id="378" w:author="加禾斐 Mujaahid Faaris" w:date="2022-07-05T01:05:00Z">
            <w:rPr>
              <w:rFonts w:ascii="Times New Roman" w:eastAsia="Times New Roman" w:hAnsi="Times New Roman"/>
              <w:sz w:val="20"/>
              <w:szCs w:val="20"/>
            </w:rPr>
          </w:rPrChange>
        </w:rPr>
        <w:t xml:space="preserve"> </w:t>
      </w:r>
      <w:proofErr w:type="spellStart"/>
      <w:r w:rsidRPr="00005F18">
        <w:rPr>
          <w:rFonts w:ascii="Times New Roman" w:eastAsia="Times New Roman" w:hAnsi="Times New Roman"/>
          <w:b/>
          <w:bCs/>
          <w:color w:val="FF0000"/>
          <w:sz w:val="20"/>
          <w:szCs w:val="20"/>
          <w:rPrChange w:id="379" w:author="加禾斐 Mujaahid Faaris" w:date="2022-07-05T01:05:00Z">
            <w:rPr>
              <w:rFonts w:ascii="Times New Roman" w:eastAsia="Times New Roman" w:hAnsi="Times New Roman"/>
              <w:sz w:val="20"/>
              <w:szCs w:val="20"/>
            </w:rPr>
          </w:rPrChange>
        </w:rPr>
        <w:t>sebesar</w:t>
      </w:r>
      <w:proofErr w:type="spellEnd"/>
      <w:r w:rsidRPr="00005F18">
        <w:rPr>
          <w:rFonts w:ascii="Times New Roman" w:eastAsia="Times New Roman" w:hAnsi="Times New Roman"/>
          <w:b/>
          <w:bCs/>
          <w:color w:val="FF0000"/>
          <w:sz w:val="20"/>
          <w:szCs w:val="20"/>
          <w:rPrChange w:id="380" w:author="加禾斐 Mujaahid Faaris" w:date="2022-07-05T01:05:00Z">
            <w:rPr>
              <w:rFonts w:ascii="Times New Roman" w:eastAsia="Times New Roman" w:hAnsi="Times New Roman"/>
              <w:sz w:val="20"/>
              <w:szCs w:val="20"/>
            </w:rPr>
          </w:rPrChange>
        </w:rPr>
        <w:t xml:space="preserve"> 20% </w:t>
      </w:r>
      <w:proofErr w:type="spellStart"/>
      <w:r w:rsidRPr="00005F18">
        <w:rPr>
          <w:rFonts w:ascii="Times New Roman" w:eastAsia="Times New Roman" w:hAnsi="Times New Roman"/>
          <w:b/>
          <w:bCs/>
          <w:color w:val="FF0000"/>
          <w:sz w:val="20"/>
          <w:szCs w:val="20"/>
          <w:rPrChange w:id="381" w:author="加禾斐 Mujaahid Faaris" w:date="2022-07-05T01:05:00Z">
            <w:rPr>
              <w:rFonts w:ascii="Times New Roman" w:eastAsia="Times New Roman" w:hAnsi="Times New Roman"/>
              <w:sz w:val="20"/>
              <w:szCs w:val="20"/>
            </w:rPr>
          </w:rPrChange>
        </w:rPr>
        <w:t>maka</w:t>
      </w:r>
      <w:proofErr w:type="spellEnd"/>
    </w:p>
    <w:p w14:paraId="1CEDD46E" w14:textId="77777777" w:rsidR="00BA56DC" w:rsidRPr="00005F18" w:rsidRDefault="00BA56DC" w:rsidP="00BA56DC">
      <w:pPr>
        <w:tabs>
          <w:tab w:val="left" w:pos="0"/>
        </w:tabs>
        <w:jc w:val="both"/>
        <w:rPr>
          <w:rFonts w:eastAsia="Times New Roman"/>
          <w:b/>
          <w:bCs/>
          <w:color w:val="FF0000"/>
          <w:rPrChange w:id="382" w:author="加禾斐 Mujaahid Faaris" w:date="2022-07-05T01:05:00Z">
            <w:rPr>
              <w:rFonts w:eastAsia="Times New Roman"/>
            </w:rPr>
          </w:rPrChange>
        </w:rPr>
      </w:pPr>
      <w:r w:rsidRPr="00005F18">
        <w:rPr>
          <w:rFonts w:eastAsia="Times New Roman"/>
          <w:b/>
          <w:bCs/>
          <w:color w:val="FF0000"/>
          <w:rPrChange w:id="383" w:author="加禾斐 Mujaahid Faaris" w:date="2022-07-05T01:05:00Z">
            <w:rPr>
              <w:rFonts w:eastAsia="Times New Roman"/>
            </w:rPr>
          </w:rPrChange>
        </w:rPr>
        <w:t>10 x 20% = 2 H</w:t>
      </w:r>
    </w:p>
    <w:p w14:paraId="6AFB34C8" w14:textId="77777777" w:rsidR="00A57CB0" w:rsidRPr="00005F18" w:rsidRDefault="00BA56DC" w:rsidP="00BA56DC">
      <w:pPr>
        <w:tabs>
          <w:tab w:val="left" w:pos="0"/>
        </w:tabs>
        <w:jc w:val="both"/>
        <w:rPr>
          <w:rFonts w:eastAsia="Times New Roman"/>
          <w:b/>
          <w:bCs/>
          <w:color w:val="FF0000"/>
          <w:rPrChange w:id="384" w:author="加禾斐 Mujaahid Faaris" w:date="2022-07-05T01:05:00Z">
            <w:rPr>
              <w:rFonts w:eastAsia="Times New Roman"/>
            </w:rPr>
          </w:rPrChange>
        </w:rPr>
      </w:pPr>
      <w:r w:rsidRPr="00005F18">
        <w:rPr>
          <w:b/>
          <w:bCs/>
          <w:color w:val="FF0000"/>
          <w:rPrChange w:id="385" w:author="加禾斐 Mujaahid Faaris" w:date="2022-07-05T01:05:00Z">
            <w:rPr/>
          </w:rPrChange>
        </w:rPr>
        <w:t xml:space="preserve">Total </w:t>
      </w:r>
      <w:proofErr w:type="spellStart"/>
      <w:r w:rsidRPr="00005F18">
        <w:rPr>
          <w:b/>
          <w:bCs/>
          <w:color w:val="FF0000"/>
          <w:rPrChange w:id="386" w:author="加禾斐 Mujaahid Faaris" w:date="2022-07-05T01:05:00Z">
            <w:rPr/>
          </w:rPrChange>
        </w:rPr>
        <w:t>maksimal</w:t>
      </w:r>
      <w:proofErr w:type="spellEnd"/>
      <w:r w:rsidRPr="00005F18">
        <w:rPr>
          <w:b/>
          <w:bCs/>
          <w:color w:val="FF0000"/>
          <w:rPrChange w:id="387" w:author="加禾斐 Mujaahid Faaris" w:date="2022-07-05T01:05:00Z">
            <w:rPr/>
          </w:rPrChange>
        </w:rPr>
        <w:t xml:space="preserve"> </w:t>
      </w:r>
      <w:proofErr w:type="spellStart"/>
      <w:r w:rsidRPr="00005F18">
        <w:rPr>
          <w:b/>
          <w:bCs/>
          <w:color w:val="FF0000"/>
          <w:rPrChange w:id="388" w:author="加禾斐 Mujaahid Faaris" w:date="2022-07-05T01:05:00Z">
            <w:rPr/>
          </w:rPrChange>
        </w:rPr>
        <w:t>pemakaian</w:t>
      </w:r>
      <w:proofErr w:type="spellEnd"/>
      <w:r w:rsidRPr="00005F18">
        <w:rPr>
          <w:b/>
          <w:bCs/>
          <w:color w:val="FF0000"/>
          <w:rPrChange w:id="389" w:author="加禾斐 Mujaahid Faaris" w:date="2022-07-05T01:05:00Z">
            <w:rPr/>
          </w:rPrChange>
        </w:rPr>
        <w:t xml:space="preserve"> </w:t>
      </w:r>
      <w:proofErr w:type="spellStart"/>
      <w:r w:rsidRPr="00005F18">
        <w:rPr>
          <w:b/>
          <w:bCs/>
          <w:color w:val="FF0000"/>
          <w:rPrChange w:id="390" w:author="加禾斐 Mujaahid Faaris" w:date="2022-07-05T01:05:00Z">
            <w:rPr/>
          </w:rPrChange>
        </w:rPr>
        <w:t>baterai</w:t>
      </w:r>
      <w:proofErr w:type="spellEnd"/>
      <w:r w:rsidRPr="00005F18">
        <w:rPr>
          <w:b/>
          <w:bCs/>
          <w:color w:val="FF0000"/>
          <w:rPrChange w:id="391" w:author="加禾斐 Mujaahid Faaris" w:date="2022-07-05T01:05:00Z">
            <w:rPr/>
          </w:rPrChange>
        </w:rPr>
        <w:t xml:space="preserve"> pada </w:t>
      </w:r>
      <w:r w:rsidRPr="00005F18">
        <w:rPr>
          <w:b/>
          <w:bCs/>
          <w:i/>
          <w:color w:val="FF0000"/>
          <w:rPrChange w:id="392" w:author="加禾斐 Mujaahid Faaris" w:date="2022-07-05T01:05:00Z">
            <w:rPr>
              <w:i/>
            </w:rPr>
          </w:rPrChange>
        </w:rPr>
        <w:t>rice cooker</w:t>
      </w:r>
    </w:p>
    <w:p w14:paraId="4224DF08" w14:textId="77777777" w:rsidR="00BA56DC" w:rsidRPr="00005F18" w:rsidRDefault="00BA56DC" w:rsidP="00BA56DC">
      <w:pPr>
        <w:tabs>
          <w:tab w:val="left" w:pos="0"/>
        </w:tabs>
        <w:jc w:val="both"/>
        <w:rPr>
          <w:rFonts w:eastAsia="Times New Roman"/>
          <w:b/>
          <w:bCs/>
          <w:color w:val="FF0000"/>
          <w:rPrChange w:id="393" w:author="加禾斐 Mujaahid Faaris" w:date="2022-07-05T01:05:00Z">
            <w:rPr>
              <w:rFonts w:eastAsia="Times New Roman"/>
            </w:rPr>
          </w:rPrChange>
        </w:rPr>
      </w:pPr>
      <w:r w:rsidRPr="00005F18">
        <w:rPr>
          <w:b/>
          <w:bCs/>
          <w:color w:val="FF0000"/>
          <w:rPrChange w:id="394" w:author="加禾斐 Mujaahid Faaris" w:date="2022-07-05T01:05:00Z">
            <w:rPr/>
          </w:rPrChange>
        </w:rPr>
        <w:t>10 – 2 = 8 H</w:t>
      </w:r>
      <w:commentRangeEnd w:id="229"/>
      <w:r w:rsidR="00005F18">
        <w:rPr>
          <w:rStyle w:val="CommentReference"/>
        </w:rPr>
        <w:commentReference w:id="229"/>
      </w:r>
    </w:p>
    <w:p w14:paraId="1B8D11D9" w14:textId="77777777" w:rsidR="0080791D" w:rsidRDefault="002B10C8" w:rsidP="002B10C8">
      <w:pPr>
        <w:pStyle w:val="Heading1"/>
      </w:pPr>
      <w:r>
        <w:t>Kesimpulan</w:t>
      </w:r>
    </w:p>
    <w:p w14:paraId="0DF26071" w14:textId="1D33F3F6" w:rsidR="006831AB" w:rsidRDefault="001441DB" w:rsidP="006831AB">
      <w:pPr>
        <w:ind w:firstLine="720"/>
        <w:jc w:val="both"/>
      </w:pPr>
      <w:r w:rsidRPr="00707586">
        <w:t xml:space="preserve">Hasil </w:t>
      </w:r>
      <w:proofErr w:type="spellStart"/>
      <w:r w:rsidRPr="00707586">
        <w:t>penelitian</w:t>
      </w:r>
      <w:proofErr w:type="spellEnd"/>
      <w:r w:rsidRPr="00707586">
        <w:t xml:space="preserve"> </w:t>
      </w:r>
      <w:proofErr w:type="spellStart"/>
      <w:r w:rsidRPr="00707586">
        <w:t>dari</w:t>
      </w:r>
      <w:proofErr w:type="spellEnd"/>
      <w:r w:rsidRPr="00707586">
        <w:t xml:space="preserve"> </w:t>
      </w:r>
      <w:proofErr w:type="spellStart"/>
      <w:r w:rsidRPr="00707586">
        <w:t>Implementasi</w:t>
      </w:r>
      <w:proofErr w:type="spellEnd"/>
      <w:r w:rsidRPr="00707586">
        <w:t xml:space="preserve"> </w:t>
      </w:r>
      <w:proofErr w:type="spellStart"/>
      <w:r w:rsidRPr="00707586">
        <w:t>Sistem</w:t>
      </w:r>
      <w:proofErr w:type="spellEnd"/>
      <w:r w:rsidRPr="00707586">
        <w:t xml:space="preserve"> </w:t>
      </w:r>
      <w:proofErr w:type="spellStart"/>
      <w:r w:rsidRPr="00707586">
        <w:t>Kontrol</w:t>
      </w:r>
      <w:proofErr w:type="spellEnd"/>
      <w:r w:rsidRPr="00707586">
        <w:t xml:space="preserve"> </w:t>
      </w:r>
      <w:proofErr w:type="spellStart"/>
      <w:r w:rsidRPr="00707586">
        <w:t>Manajemen</w:t>
      </w:r>
      <w:proofErr w:type="spellEnd"/>
      <w:r w:rsidRPr="00707586">
        <w:t xml:space="preserve"> </w:t>
      </w:r>
      <w:proofErr w:type="spellStart"/>
      <w:r w:rsidRPr="00707586">
        <w:t>Energi</w:t>
      </w:r>
      <w:proofErr w:type="spellEnd"/>
      <w:r w:rsidRPr="00707586">
        <w:t xml:space="preserve"> </w:t>
      </w:r>
      <w:proofErr w:type="spellStart"/>
      <w:r w:rsidRPr="00707586">
        <w:t>Hibrid</w:t>
      </w:r>
      <w:proofErr w:type="spellEnd"/>
      <w:r w:rsidRPr="00707586">
        <w:t xml:space="preserve"> </w:t>
      </w:r>
      <w:proofErr w:type="spellStart"/>
      <w:r w:rsidRPr="00707586">
        <w:t>berbasis</w:t>
      </w:r>
      <w:proofErr w:type="spellEnd"/>
      <w:r w:rsidRPr="00707586">
        <w:t xml:space="preserve"> </w:t>
      </w:r>
      <w:proofErr w:type="spellStart"/>
      <w:r w:rsidRPr="00707586">
        <w:t>Mikrokontrol</w:t>
      </w:r>
      <w:del w:id="395" w:author="加禾斐 Mujaahid Faaris" w:date="2022-07-04T22:19:00Z">
        <w:r w:rsidRPr="00707586" w:rsidDel="00C77B0C">
          <w:delText>l</w:delText>
        </w:r>
      </w:del>
      <w:r w:rsidRPr="00707586">
        <w:t>er</w:t>
      </w:r>
      <w:proofErr w:type="spellEnd"/>
      <w:r w:rsidRPr="00707586">
        <w:t xml:space="preserve"> </w:t>
      </w:r>
      <w:proofErr w:type="spellStart"/>
      <w:r w:rsidRPr="00707586">
        <w:t>ini</w:t>
      </w:r>
      <w:proofErr w:type="spellEnd"/>
      <w:r w:rsidRPr="00707586">
        <w:t xml:space="preserve"> </w:t>
      </w:r>
      <w:proofErr w:type="spellStart"/>
      <w:r w:rsidRPr="00707586">
        <w:t>didapatlah</w:t>
      </w:r>
      <w:proofErr w:type="spellEnd"/>
      <w:r w:rsidRPr="00707586">
        <w:t xml:space="preserve"> rata-rata </w:t>
      </w:r>
      <w:proofErr w:type="spellStart"/>
      <w:r w:rsidRPr="00707586">
        <w:t>tegangan</w:t>
      </w:r>
      <w:proofErr w:type="spellEnd"/>
      <w:r w:rsidRPr="00707586">
        <w:t xml:space="preserve"> yang </w:t>
      </w:r>
      <w:proofErr w:type="spellStart"/>
      <w:r w:rsidRPr="00707586">
        <w:t>dihasilkan</w:t>
      </w:r>
      <w:proofErr w:type="spellEnd"/>
      <w:r w:rsidRPr="00707586">
        <w:t xml:space="preserve"> </w:t>
      </w:r>
      <w:proofErr w:type="spellStart"/>
      <w:r w:rsidRPr="00707586">
        <w:t>baik</w:t>
      </w:r>
      <w:proofErr w:type="spellEnd"/>
      <w:r w:rsidRPr="00707586">
        <w:t xml:space="preserve"> </w:t>
      </w:r>
      <w:proofErr w:type="spellStart"/>
      <w:r w:rsidRPr="00707586">
        <w:t>dari</w:t>
      </w:r>
      <w:proofErr w:type="spellEnd"/>
      <w:r w:rsidRPr="00707586">
        <w:t xml:space="preserve"> </w:t>
      </w:r>
      <w:proofErr w:type="spellStart"/>
      <w:r w:rsidRPr="00707586">
        <w:t>energi</w:t>
      </w:r>
      <w:proofErr w:type="spellEnd"/>
      <w:r w:rsidRPr="00707586">
        <w:t xml:space="preserve"> </w:t>
      </w:r>
      <w:r w:rsidRPr="00707586">
        <w:rPr>
          <w:i/>
        </w:rPr>
        <w:t>solar cell</w:t>
      </w:r>
      <w:r w:rsidRPr="00707586">
        <w:t xml:space="preserve">, </w:t>
      </w:r>
      <w:proofErr w:type="spellStart"/>
      <w:r w:rsidRPr="00707586">
        <w:t>energi</w:t>
      </w:r>
      <w:proofErr w:type="spellEnd"/>
      <w:r w:rsidRPr="00707586">
        <w:t xml:space="preserve"> </w:t>
      </w:r>
      <w:proofErr w:type="spellStart"/>
      <w:r w:rsidRPr="00707586">
        <w:t>angin</w:t>
      </w:r>
      <w:proofErr w:type="spellEnd"/>
      <w:r w:rsidRPr="00707586">
        <w:t xml:space="preserve">, </w:t>
      </w:r>
      <w:proofErr w:type="spellStart"/>
      <w:r w:rsidRPr="00707586">
        <w:t>maupun</w:t>
      </w:r>
      <w:proofErr w:type="spellEnd"/>
      <w:r w:rsidRPr="00707586">
        <w:t xml:space="preserve"> </w:t>
      </w:r>
      <w:proofErr w:type="spellStart"/>
      <w:r w:rsidRPr="00707586">
        <w:t>energi</w:t>
      </w:r>
      <w:proofErr w:type="spellEnd"/>
      <w:r w:rsidRPr="00707586">
        <w:t xml:space="preserve"> </w:t>
      </w:r>
      <w:proofErr w:type="spellStart"/>
      <w:r w:rsidRPr="00707586">
        <w:t>hibrid</w:t>
      </w:r>
      <w:proofErr w:type="spellEnd"/>
      <w:r w:rsidRPr="00707586">
        <w:t xml:space="preserve">. </w:t>
      </w:r>
      <w:r w:rsidRPr="00707586">
        <w:rPr>
          <w:i/>
        </w:rPr>
        <w:t>Solar cell</w:t>
      </w:r>
      <w:r w:rsidRPr="00707586">
        <w:t xml:space="preserve"> </w:t>
      </w:r>
      <w:proofErr w:type="spellStart"/>
      <w:r w:rsidRPr="00707586">
        <w:t>mendapatkan</w:t>
      </w:r>
      <w:proofErr w:type="spellEnd"/>
      <w:r w:rsidRPr="00707586">
        <w:t xml:space="preserve"> </w:t>
      </w:r>
      <w:proofErr w:type="spellStart"/>
      <w:r w:rsidRPr="00707586">
        <w:t>tegangan</w:t>
      </w:r>
      <w:proofErr w:type="spellEnd"/>
      <w:r w:rsidRPr="00707586">
        <w:t xml:space="preserve"> yang paling </w:t>
      </w:r>
      <w:proofErr w:type="spellStart"/>
      <w:r w:rsidRPr="00707586">
        <w:t>tinggi</w:t>
      </w:r>
      <w:proofErr w:type="spellEnd"/>
      <w:r w:rsidRPr="00707586">
        <w:t xml:space="preserve"> </w:t>
      </w:r>
      <w:proofErr w:type="spellStart"/>
      <w:r w:rsidRPr="00707586">
        <w:t>ketika</w:t>
      </w:r>
      <w:proofErr w:type="spellEnd"/>
      <w:r w:rsidRPr="00707586">
        <w:t xml:space="preserve"> </w:t>
      </w:r>
      <w:proofErr w:type="spellStart"/>
      <w:r w:rsidRPr="00707586">
        <w:t>pukul</w:t>
      </w:r>
      <w:proofErr w:type="spellEnd"/>
      <w:r w:rsidRPr="00707586">
        <w:t xml:space="preserve"> 11 </w:t>
      </w:r>
      <w:proofErr w:type="spellStart"/>
      <w:r w:rsidRPr="00707586">
        <w:t>siang</w:t>
      </w:r>
      <w:proofErr w:type="spellEnd"/>
      <w:r w:rsidRPr="00707586">
        <w:t xml:space="preserve"> </w:t>
      </w:r>
      <w:proofErr w:type="spellStart"/>
      <w:r w:rsidRPr="00707586">
        <w:t>dengan</w:t>
      </w:r>
      <w:proofErr w:type="spellEnd"/>
      <w:r w:rsidRPr="00707586">
        <w:t xml:space="preserve"> </w:t>
      </w:r>
      <w:proofErr w:type="spellStart"/>
      <w:r w:rsidRPr="00707586">
        <w:t>tegangan</w:t>
      </w:r>
      <w:proofErr w:type="spellEnd"/>
      <w:r w:rsidRPr="00707586">
        <w:t xml:space="preserve"> 28.87 Vdc, </w:t>
      </w:r>
      <w:proofErr w:type="spellStart"/>
      <w:r w:rsidRPr="00707586">
        <w:t>kemudian</w:t>
      </w:r>
      <w:proofErr w:type="spellEnd"/>
      <w:r w:rsidRPr="00707586">
        <w:t xml:space="preserve"> </w:t>
      </w:r>
      <w:proofErr w:type="spellStart"/>
      <w:r w:rsidRPr="00707586">
        <w:t>untuk</w:t>
      </w:r>
      <w:proofErr w:type="spellEnd"/>
      <w:r w:rsidRPr="00707586">
        <w:t xml:space="preserve"> </w:t>
      </w:r>
      <w:proofErr w:type="spellStart"/>
      <w:r w:rsidRPr="00707586">
        <w:t>energi</w:t>
      </w:r>
      <w:proofErr w:type="spellEnd"/>
      <w:r w:rsidRPr="00707586">
        <w:t xml:space="preserve"> </w:t>
      </w:r>
      <w:proofErr w:type="spellStart"/>
      <w:r w:rsidRPr="00707586">
        <w:t>angin</w:t>
      </w:r>
      <w:proofErr w:type="spellEnd"/>
      <w:r w:rsidRPr="00707586">
        <w:t xml:space="preserve"> </w:t>
      </w:r>
      <w:proofErr w:type="spellStart"/>
      <w:r w:rsidRPr="00707586">
        <w:t>mendapatkan</w:t>
      </w:r>
      <w:proofErr w:type="spellEnd"/>
      <w:r w:rsidRPr="00707586">
        <w:t xml:space="preserve"> </w:t>
      </w:r>
      <w:proofErr w:type="spellStart"/>
      <w:r w:rsidRPr="00707586">
        <w:t>tegangan</w:t>
      </w:r>
      <w:proofErr w:type="spellEnd"/>
      <w:r w:rsidRPr="00707586">
        <w:t xml:space="preserve"> yang paling </w:t>
      </w:r>
      <w:proofErr w:type="spellStart"/>
      <w:r w:rsidRPr="00707586">
        <w:t>tinggi</w:t>
      </w:r>
      <w:proofErr w:type="spellEnd"/>
      <w:r w:rsidRPr="00707586">
        <w:t xml:space="preserve"> pada </w:t>
      </w:r>
      <w:proofErr w:type="spellStart"/>
      <w:r w:rsidRPr="00707586">
        <w:t>menit</w:t>
      </w:r>
      <w:proofErr w:type="spellEnd"/>
      <w:r w:rsidRPr="00707586">
        <w:t xml:space="preserve"> </w:t>
      </w:r>
      <w:proofErr w:type="spellStart"/>
      <w:r w:rsidRPr="00707586">
        <w:t>ke</w:t>
      </w:r>
      <w:proofErr w:type="spellEnd"/>
      <w:r w:rsidRPr="00707586">
        <w:t xml:space="preserve"> 3 di </w:t>
      </w:r>
      <w:proofErr w:type="spellStart"/>
      <w:r w:rsidRPr="00707586">
        <w:t>pukul</w:t>
      </w:r>
      <w:proofErr w:type="spellEnd"/>
      <w:r w:rsidRPr="00707586">
        <w:t xml:space="preserve"> 4 sore </w:t>
      </w:r>
      <w:proofErr w:type="spellStart"/>
      <w:r w:rsidRPr="00707586">
        <w:t>dengan</w:t>
      </w:r>
      <w:proofErr w:type="spellEnd"/>
      <w:r w:rsidRPr="00707586">
        <w:t xml:space="preserve"> </w:t>
      </w:r>
      <w:proofErr w:type="spellStart"/>
      <w:r w:rsidRPr="00707586">
        <w:t>tegangan</w:t>
      </w:r>
      <w:proofErr w:type="spellEnd"/>
      <w:r w:rsidRPr="00707586">
        <w:t xml:space="preserve"> </w:t>
      </w:r>
      <w:proofErr w:type="spellStart"/>
      <w:r w:rsidRPr="00707586">
        <w:t>sebesar</w:t>
      </w:r>
      <w:proofErr w:type="spellEnd"/>
      <w:r w:rsidRPr="00707586">
        <w:t xml:space="preserve"> 27.85 Vdc. </w:t>
      </w:r>
      <w:proofErr w:type="spellStart"/>
      <w:r w:rsidRPr="00707586">
        <w:t>Kemudian</w:t>
      </w:r>
      <w:proofErr w:type="spellEnd"/>
      <w:r w:rsidRPr="00707586">
        <w:t xml:space="preserve"> </w:t>
      </w:r>
      <w:proofErr w:type="spellStart"/>
      <w:r w:rsidRPr="00707586">
        <w:t>untuk</w:t>
      </w:r>
      <w:proofErr w:type="spellEnd"/>
      <w:r w:rsidRPr="00707586">
        <w:t xml:space="preserve"> </w:t>
      </w:r>
      <w:proofErr w:type="spellStart"/>
      <w:r w:rsidRPr="00707586">
        <w:t>hasil</w:t>
      </w:r>
      <w:proofErr w:type="spellEnd"/>
      <w:r w:rsidRPr="00707586">
        <w:t xml:space="preserve"> </w:t>
      </w:r>
      <w:proofErr w:type="spellStart"/>
      <w:r w:rsidRPr="00707586">
        <w:t>pengujian</w:t>
      </w:r>
      <w:proofErr w:type="spellEnd"/>
      <w:r w:rsidRPr="00707586">
        <w:t xml:space="preserve"> dan </w:t>
      </w:r>
      <w:proofErr w:type="spellStart"/>
      <w:r w:rsidRPr="00707586">
        <w:t>analisis</w:t>
      </w:r>
      <w:proofErr w:type="spellEnd"/>
      <w:r w:rsidRPr="00707586">
        <w:t xml:space="preserve"> </w:t>
      </w:r>
      <w:proofErr w:type="spellStart"/>
      <w:r w:rsidRPr="00707586">
        <w:t>energi</w:t>
      </w:r>
      <w:proofErr w:type="spellEnd"/>
      <w:r w:rsidRPr="00707586">
        <w:t xml:space="preserve"> </w:t>
      </w:r>
      <w:proofErr w:type="spellStart"/>
      <w:r w:rsidRPr="00707586">
        <w:t>terhadap</w:t>
      </w:r>
      <w:proofErr w:type="spellEnd"/>
      <w:r w:rsidRPr="00707586">
        <w:t xml:space="preserve"> </w:t>
      </w:r>
      <w:proofErr w:type="spellStart"/>
      <w:r w:rsidRPr="00707586">
        <w:t>baterai</w:t>
      </w:r>
      <w:proofErr w:type="spellEnd"/>
      <w:r w:rsidRPr="00707586">
        <w:t xml:space="preserve"> </w:t>
      </w:r>
      <w:proofErr w:type="spellStart"/>
      <w:r w:rsidRPr="00707586">
        <w:t>maka</w:t>
      </w:r>
      <w:proofErr w:type="spellEnd"/>
      <w:r w:rsidRPr="00707586">
        <w:t xml:space="preserve"> </w:t>
      </w:r>
      <w:del w:id="396" w:author="加禾斐 Mujaahid Faaris" w:date="2022-07-05T01:07:00Z">
        <w:r w:rsidRPr="00707586" w:rsidDel="00005F18">
          <w:delText>didapatkan  hasil</w:delText>
        </w:r>
      </w:del>
      <w:proofErr w:type="spellStart"/>
      <w:ins w:id="397" w:author="加禾斐 Mujaahid Faaris" w:date="2022-07-05T01:07:00Z">
        <w:r w:rsidR="00005F18" w:rsidRPr="00707586">
          <w:t>didapatkan</w:t>
        </w:r>
        <w:proofErr w:type="spellEnd"/>
        <w:r w:rsidR="00005F18" w:rsidRPr="00707586">
          <w:t xml:space="preserve"> </w:t>
        </w:r>
        <w:proofErr w:type="spellStart"/>
        <w:r w:rsidR="00005F18" w:rsidRPr="00707586">
          <w:t>hasil</w:t>
        </w:r>
      </w:ins>
      <w:proofErr w:type="spellEnd"/>
      <w:r w:rsidRPr="00707586">
        <w:t xml:space="preserve"> </w:t>
      </w:r>
      <w:proofErr w:type="spellStart"/>
      <w:r w:rsidRPr="00707586">
        <w:t>jika</w:t>
      </w:r>
      <w:proofErr w:type="spellEnd"/>
      <w:r w:rsidRPr="00707586">
        <w:t xml:space="preserve"> </w:t>
      </w:r>
      <w:proofErr w:type="spellStart"/>
      <w:r w:rsidRPr="00707586">
        <w:t>hanya</w:t>
      </w:r>
      <w:proofErr w:type="spellEnd"/>
      <w:r w:rsidRPr="00707586">
        <w:t xml:space="preserve"> </w:t>
      </w:r>
      <w:proofErr w:type="spellStart"/>
      <w:r w:rsidRPr="00707586">
        <w:t>terdapat</w:t>
      </w:r>
      <w:proofErr w:type="spellEnd"/>
      <w:r w:rsidRPr="00707586">
        <w:t xml:space="preserve"> salah </w:t>
      </w:r>
      <w:proofErr w:type="spellStart"/>
      <w:r w:rsidRPr="00707586">
        <w:t>satu</w:t>
      </w:r>
      <w:proofErr w:type="spellEnd"/>
      <w:r w:rsidRPr="00707586">
        <w:t xml:space="preserve"> </w:t>
      </w:r>
      <w:proofErr w:type="spellStart"/>
      <w:r w:rsidRPr="00707586">
        <w:t>sumber</w:t>
      </w:r>
      <w:proofErr w:type="spellEnd"/>
      <w:r w:rsidRPr="00707586">
        <w:t xml:space="preserve"> </w:t>
      </w:r>
      <w:proofErr w:type="spellStart"/>
      <w:r w:rsidRPr="00707586">
        <w:t>energi</w:t>
      </w:r>
      <w:proofErr w:type="spellEnd"/>
      <w:r w:rsidRPr="00707586">
        <w:t xml:space="preserve"> </w:t>
      </w:r>
      <w:proofErr w:type="spellStart"/>
      <w:r w:rsidRPr="00707586">
        <w:t>antara</w:t>
      </w:r>
      <w:proofErr w:type="spellEnd"/>
      <w:r w:rsidRPr="00707586">
        <w:t xml:space="preserve"> </w:t>
      </w:r>
      <w:r w:rsidRPr="00707586">
        <w:rPr>
          <w:i/>
        </w:rPr>
        <w:t>solar cell</w:t>
      </w:r>
      <w:r w:rsidRPr="00707586">
        <w:t xml:space="preserve"> </w:t>
      </w:r>
      <w:proofErr w:type="spellStart"/>
      <w:r w:rsidRPr="00707586">
        <w:t>atau</w:t>
      </w:r>
      <w:proofErr w:type="spellEnd"/>
      <w:r w:rsidRPr="00707586">
        <w:t xml:space="preserve"> </w:t>
      </w:r>
      <w:proofErr w:type="spellStart"/>
      <w:r w:rsidRPr="00707586">
        <w:t>angin</w:t>
      </w:r>
      <w:proofErr w:type="spellEnd"/>
      <w:r w:rsidRPr="00707586">
        <w:t xml:space="preserve"> </w:t>
      </w:r>
      <w:proofErr w:type="spellStart"/>
      <w:r w:rsidRPr="00707586">
        <w:t>untuk</w:t>
      </w:r>
      <w:proofErr w:type="spellEnd"/>
      <w:r w:rsidRPr="00707586">
        <w:t xml:space="preserve"> </w:t>
      </w:r>
      <w:proofErr w:type="spellStart"/>
      <w:r w:rsidRPr="00707586">
        <w:t>melakukan</w:t>
      </w:r>
      <w:proofErr w:type="spellEnd"/>
      <w:r w:rsidRPr="00707586">
        <w:t xml:space="preserve"> </w:t>
      </w:r>
      <w:r w:rsidRPr="00707586">
        <w:rPr>
          <w:i/>
        </w:rPr>
        <w:t>charge</w:t>
      </w:r>
      <w:r w:rsidRPr="00707586">
        <w:t xml:space="preserve"> pada </w:t>
      </w:r>
      <w:proofErr w:type="spellStart"/>
      <w:r w:rsidRPr="00707586">
        <w:t>baterai</w:t>
      </w:r>
      <w:proofErr w:type="spellEnd"/>
      <w:r w:rsidRPr="00707586">
        <w:t xml:space="preserve"> </w:t>
      </w:r>
      <w:proofErr w:type="spellStart"/>
      <w:r w:rsidRPr="00707586">
        <w:t>maka</w:t>
      </w:r>
      <w:proofErr w:type="spellEnd"/>
      <w:r w:rsidRPr="00707586">
        <w:t xml:space="preserve"> </w:t>
      </w:r>
      <w:proofErr w:type="spellStart"/>
      <w:r w:rsidRPr="00707586">
        <w:t>membutuhkan</w:t>
      </w:r>
      <w:proofErr w:type="spellEnd"/>
      <w:r w:rsidRPr="00707586">
        <w:t xml:space="preserve"> </w:t>
      </w:r>
      <w:proofErr w:type="spellStart"/>
      <w:r w:rsidRPr="00707586">
        <w:t>waktu</w:t>
      </w:r>
      <w:proofErr w:type="spellEnd"/>
      <w:r w:rsidRPr="00707586">
        <w:t xml:space="preserve"> </w:t>
      </w:r>
      <w:commentRangeStart w:id="398"/>
      <w:r w:rsidRPr="009F2F84">
        <w:rPr>
          <w:b/>
          <w:bCs/>
          <w:color w:val="FF0000"/>
          <w:rPrChange w:id="399" w:author="加禾斐 Mujaahid Faaris" w:date="2022-07-05T01:10:00Z">
            <w:rPr/>
          </w:rPrChange>
        </w:rPr>
        <w:t>7.2 jam</w:t>
      </w:r>
      <w:r w:rsidRPr="00707586">
        <w:t xml:space="preserve"> </w:t>
      </w:r>
      <w:commentRangeEnd w:id="398"/>
      <w:r w:rsidR="009F2F84">
        <w:rPr>
          <w:rStyle w:val="CommentReference"/>
        </w:rPr>
        <w:commentReference w:id="398"/>
      </w:r>
      <w:del w:id="400" w:author="加禾斐 Mujaahid Faaris" w:date="2022-07-05T01:07:00Z">
        <w:r w:rsidRPr="00707586" w:rsidDel="00005F18">
          <w:delText>sedangkan  jika</w:delText>
        </w:r>
      </w:del>
      <w:proofErr w:type="spellStart"/>
      <w:ins w:id="401" w:author="加禾斐 Mujaahid Faaris" w:date="2022-07-05T01:07:00Z">
        <w:r w:rsidR="00005F18" w:rsidRPr="00707586">
          <w:t>sedangkan</w:t>
        </w:r>
        <w:proofErr w:type="spellEnd"/>
        <w:r w:rsidR="00005F18" w:rsidRPr="00707586">
          <w:t xml:space="preserve"> </w:t>
        </w:r>
        <w:proofErr w:type="spellStart"/>
        <w:r w:rsidR="00005F18" w:rsidRPr="00707586">
          <w:t>jika</w:t>
        </w:r>
      </w:ins>
      <w:proofErr w:type="spellEnd"/>
      <w:r w:rsidRPr="00707586">
        <w:t xml:space="preserve"> </w:t>
      </w:r>
      <w:proofErr w:type="spellStart"/>
      <w:r w:rsidRPr="00707586">
        <w:t>dengan</w:t>
      </w:r>
      <w:proofErr w:type="spellEnd"/>
      <w:r w:rsidRPr="00707586">
        <w:t xml:space="preserve"> </w:t>
      </w:r>
      <w:proofErr w:type="spellStart"/>
      <w:r w:rsidRPr="00707586">
        <w:t>sumber</w:t>
      </w:r>
      <w:proofErr w:type="spellEnd"/>
      <w:r w:rsidRPr="00707586">
        <w:t xml:space="preserve"> </w:t>
      </w:r>
      <w:proofErr w:type="spellStart"/>
      <w:r w:rsidRPr="00707586">
        <w:t>energi</w:t>
      </w:r>
      <w:proofErr w:type="spellEnd"/>
      <w:r w:rsidRPr="00707586">
        <w:t xml:space="preserve"> </w:t>
      </w:r>
      <w:proofErr w:type="spellStart"/>
      <w:r w:rsidRPr="00707586">
        <w:t>hibrid</w:t>
      </w:r>
      <w:proofErr w:type="spellEnd"/>
      <w:r w:rsidRPr="00707586">
        <w:t xml:space="preserve"> </w:t>
      </w:r>
      <w:proofErr w:type="spellStart"/>
      <w:r w:rsidRPr="00707586">
        <w:t>maka</w:t>
      </w:r>
      <w:proofErr w:type="spellEnd"/>
      <w:r w:rsidRPr="00707586">
        <w:t xml:space="preserve"> </w:t>
      </w:r>
      <w:proofErr w:type="spellStart"/>
      <w:r w:rsidRPr="00707586">
        <w:t>hanya</w:t>
      </w:r>
      <w:proofErr w:type="spellEnd"/>
      <w:r w:rsidRPr="00707586">
        <w:t xml:space="preserve"> </w:t>
      </w:r>
      <w:del w:id="402" w:author="加禾斐 Mujaahid Faaris" w:date="2022-07-05T01:08:00Z">
        <w:r w:rsidRPr="00707586" w:rsidDel="009F2F84">
          <w:delText>memerlukan  waktu</w:delText>
        </w:r>
      </w:del>
      <w:proofErr w:type="spellStart"/>
      <w:ins w:id="403" w:author="加禾斐 Mujaahid Faaris" w:date="2022-07-05T01:08:00Z">
        <w:r w:rsidR="009F2F84" w:rsidRPr="00707586">
          <w:t>memerlukan</w:t>
        </w:r>
        <w:proofErr w:type="spellEnd"/>
        <w:r w:rsidR="009F2F84" w:rsidRPr="00707586">
          <w:t xml:space="preserve"> </w:t>
        </w:r>
        <w:proofErr w:type="spellStart"/>
        <w:r w:rsidR="009F2F84" w:rsidRPr="00707586">
          <w:t>waktu</w:t>
        </w:r>
      </w:ins>
      <w:proofErr w:type="spellEnd"/>
      <w:r w:rsidRPr="00707586">
        <w:t xml:space="preserve"> </w:t>
      </w:r>
      <w:del w:id="404" w:author="加禾斐 Mujaahid Faaris" w:date="2022-07-05T01:10:00Z">
        <w:r w:rsidRPr="00707586" w:rsidDel="009F2F84">
          <w:delText>2.5  jam</w:delText>
        </w:r>
      </w:del>
      <w:ins w:id="405" w:author="加禾斐 Mujaahid Faaris" w:date="2022-07-05T01:10:00Z">
        <w:r w:rsidR="009F2F84" w:rsidRPr="00707586">
          <w:t>2.5 jam</w:t>
        </w:r>
      </w:ins>
      <w:r w:rsidRPr="00707586">
        <w:t xml:space="preserve">. Hal </w:t>
      </w:r>
      <w:proofErr w:type="spellStart"/>
      <w:r w:rsidRPr="00707586">
        <w:t>ini</w:t>
      </w:r>
      <w:proofErr w:type="spellEnd"/>
      <w:r w:rsidRPr="00707586">
        <w:t xml:space="preserve"> </w:t>
      </w:r>
      <w:proofErr w:type="spellStart"/>
      <w:r w:rsidRPr="00707586">
        <w:t>membuktikan</w:t>
      </w:r>
      <w:proofErr w:type="spellEnd"/>
      <w:r w:rsidRPr="00707586">
        <w:t xml:space="preserve"> </w:t>
      </w:r>
      <w:proofErr w:type="spellStart"/>
      <w:r w:rsidRPr="00707586">
        <w:t>bahwa</w:t>
      </w:r>
      <w:proofErr w:type="spellEnd"/>
      <w:r w:rsidRPr="00707586">
        <w:t xml:space="preserve"> </w:t>
      </w:r>
      <w:proofErr w:type="spellStart"/>
      <w:r w:rsidRPr="00707586">
        <w:t>energi</w:t>
      </w:r>
      <w:proofErr w:type="spellEnd"/>
      <w:r w:rsidRPr="00707586">
        <w:t xml:space="preserve"> </w:t>
      </w:r>
      <w:proofErr w:type="spellStart"/>
      <w:r w:rsidRPr="00707586">
        <w:t>hibrid</w:t>
      </w:r>
      <w:proofErr w:type="spellEnd"/>
      <w:r w:rsidRPr="00707586">
        <w:t xml:space="preserve"> sangat </w:t>
      </w:r>
      <w:proofErr w:type="spellStart"/>
      <w:r w:rsidRPr="00707586">
        <w:t>efektif</w:t>
      </w:r>
      <w:proofErr w:type="spellEnd"/>
      <w:r w:rsidRPr="00707586">
        <w:t xml:space="preserve"> </w:t>
      </w:r>
      <w:proofErr w:type="spellStart"/>
      <w:r w:rsidRPr="00707586">
        <w:t>dalam</w:t>
      </w:r>
      <w:proofErr w:type="spellEnd"/>
      <w:r w:rsidRPr="00707586">
        <w:t xml:space="preserve"> </w:t>
      </w:r>
      <w:proofErr w:type="spellStart"/>
      <w:r w:rsidRPr="00707586">
        <w:t>pengisian</w:t>
      </w:r>
      <w:proofErr w:type="spellEnd"/>
      <w:r w:rsidRPr="00707586">
        <w:t xml:space="preserve"> </w:t>
      </w:r>
      <w:proofErr w:type="spellStart"/>
      <w:r w:rsidRPr="00707586">
        <w:t>daya</w:t>
      </w:r>
      <w:proofErr w:type="spellEnd"/>
      <w:r w:rsidRPr="00707586">
        <w:t xml:space="preserve"> </w:t>
      </w:r>
      <w:proofErr w:type="spellStart"/>
      <w:r w:rsidRPr="00707586">
        <w:t>daripada</w:t>
      </w:r>
      <w:proofErr w:type="spellEnd"/>
      <w:r w:rsidRPr="00707586">
        <w:t xml:space="preserve"> </w:t>
      </w:r>
      <w:proofErr w:type="spellStart"/>
      <w:r w:rsidRPr="00707586">
        <w:t>hanya</w:t>
      </w:r>
      <w:proofErr w:type="spellEnd"/>
      <w:r w:rsidRPr="00707586">
        <w:t xml:space="preserve"> </w:t>
      </w:r>
      <w:proofErr w:type="spellStart"/>
      <w:r w:rsidRPr="00707586">
        <w:t>bergantung</w:t>
      </w:r>
      <w:proofErr w:type="spellEnd"/>
      <w:r w:rsidRPr="00707586">
        <w:t xml:space="preserve"> pada salah </w:t>
      </w:r>
      <w:proofErr w:type="spellStart"/>
      <w:r w:rsidRPr="00707586">
        <w:t>satu</w:t>
      </w:r>
      <w:proofErr w:type="spellEnd"/>
      <w:r w:rsidRPr="00707586">
        <w:t xml:space="preserve"> </w:t>
      </w:r>
      <w:proofErr w:type="spellStart"/>
      <w:r w:rsidRPr="00707586">
        <w:t>sumber</w:t>
      </w:r>
      <w:proofErr w:type="spellEnd"/>
      <w:r w:rsidRPr="00707586">
        <w:t xml:space="preserve"> </w:t>
      </w:r>
      <w:proofErr w:type="spellStart"/>
      <w:r w:rsidRPr="00707586">
        <w:t>energi</w:t>
      </w:r>
      <w:proofErr w:type="spellEnd"/>
      <w:r w:rsidRPr="00707586">
        <w:t>.</w:t>
      </w:r>
      <w:r w:rsidR="006831AB">
        <w:t xml:space="preserve"> </w:t>
      </w:r>
    </w:p>
    <w:p w14:paraId="266A81C7" w14:textId="01DCCE76" w:rsidR="001441DB" w:rsidRDefault="006831AB" w:rsidP="006831AB">
      <w:pPr>
        <w:ind w:firstLine="720"/>
        <w:jc w:val="both"/>
      </w:pPr>
      <w:proofErr w:type="spellStart"/>
      <w:r>
        <w:t>U</w:t>
      </w:r>
      <w:r w:rsidR="001441DB" w:rsidRPr="00707586">
        <w:t>ntuk</w:t>
      </w:r>
      <w:proofErr w:type="spellEnd"/>
      <w:r w:rsidR="001441DB" w:rsidRPr="00707586">
        <w:t xml:space="preserve"> </w:t>
      </w:r>
      <w:proofErr w:type="spellStart"/>
      <w:r w:rsidR="001441DB" w:rsidRPr="00707586">
        <w:t>hasil</w:t>
      </w:r>
      <w:proofErr w:type="spellEnd"/>
      <w:r w:rsidR="001441DB" w:rsidRPr="00707586">
        <w:t xml:space="preserve"> </w:t>
      </w:r>
      <w:proofErr w:type="spellStart"/>
      <w:r w:rsidR="001441DB" w:rsidRPr="00707586">
        <w:t>pengujian</w:t>
      </w:r>
      <w:proofErr w:type="spellEnd"/>
      <w:r w:rsidR="001441DB" w:rsidRPr="00707586">
        <w:t xml:space="preserve"> </w:t>
      </w:r>
      <w:proofErr w:type="spellStart"/>
      <w:r w:rsidR="001441DB" w:rsidRPr="00707586">
        <w:t>serta</w:t>
      </w:r>
      <w:proofErr w:type="spellEnd"/>
      <w:r w:rsidR="001441DB" w:rsidRPr="00707586">
        <w:t xml:space="preserve"> </w:t>
      </w:r>
      <w:proofErr w:type="spellStart"/>
      <w:r w:rsidR="001441DB" w:rsidRPr="00707586">
        <w:t>analisis</w:t>
      </w:r>
      <w:proofErr w:type="spellEnd"/>
      <w:r w:rsidR="001441DB" w:rsidRPr="00707586">
        <w:t xml:space="preserve"> </w:t>
      </w:r>
      <w:proofErr w:type="spellStart"/>
      <w:r w:rsidR="001441DB" w:rsidRPr="00707586">
        <w:t>baterai</w:t>
      </w:r>
      <w:proofErr w:type="spellEnd"/>
      <w:r w:rsidR="001441DB" w:rsidRPr="00707586">
        <w:t xml:space="preserve"> </w:t>
      </w:r>
      <w:proofErr w:type="spellStart"/>
      <w:r w:rsidR="001441DB" w:rsidRPr="00707586">
        <w:t>terhadap</w:t>
      </w:r>
      <w:proofErr w:type="spellEnd"/>
      <w:r w:rsidR="001441DB" w:rsidRPr="00707586">
        <w:t xml:space="preserve"> </w:t>
      </w:r>
      <w:proofErr w:type="spellStart"/>
      <w:r w:rsidR="001441DB" w:rsidRPr="00707586">
        <w:t>beban</w:t>
      </w:r>
      <w:proofErr w:type="spellEnd"/>
      <w:r w:rsidR="001441DB" w:rsidRPr="00707586">
        <w:t xml:space="preserve"> </w:t>
      </w:r>
      <w:proofErr w:type="spellStart"/>
      <w:r w:rsidR="001441DB" w:rsidRPr="00707586">
        <w:t>ketika</w:t>
      </w:r>
      <w:proofErr w:type="spellEnd"/>
      <w:r w:rsidR="001441DB" w:rsidRPr="00707586">
        <w:t xml:space="preserve"> </w:t>
      </w:r>
      <w:proofErr w:type="spellStart"/>
      <w:r w:rsidR="001441DB" w:rsidRPr="00707586">
        <w:t>tidak</w:t>
      </w:r>
      <w:proofErr w:type="spellEnd"/>
      <w:r w:rsidR="001441DB" w:rsidRPr="00707586">
        <w:t xml:space="preserve"> </w:t>
      </w:r>
      <w:proofErr w:type="spellStart"/>
      <w:r w:rsidR="001441DB" w:rsidRPr="00707586">
        <w:t>ada</w:t>
      </w:r>
      <w:proofErr w:type="spellEnd"/>
      <w:r w:rsidR="001441DB" w:rsidRPr="00707586">
        <w:t xml:space="preserve"> </w:t>
      </w:r>
      <w:proofErr w:type="spellStart"/>
      <w:r w:rsidR="001441DB" w:rsidRPr="00707586">
        <w:t>sumber</w:t>
      </w:r>
      <w:proofErr w:type="spellEnd"/>
      <w:r w:rsidR="001441DB" w:rsidRPr="00707586">
        <w:t xml:space="preserve"> </w:t>
      </w:r>
      <w:proofErr w:type="spellStart"/>
      <w:r w:rsidR="001441DB" w:rsidRPr="00707586">
        <w:t>energi</w:t>
      </w:r>
      <w:proofErr w:type="spellEnd"/>
      <w:r w:rsidR="001441DB" w:rsidRPr="00707586">
        <w:t xml:space="preserve"> </w:t>
      </w:r>
      <w:proofErr w:type="spellStart"/>
      <w:r w:rsidR="001441DB" w:rsidRPr="00707586">
        <w:t>lainnya</w:t>
      </w:r>
      <w:proofErr w:type="spellEnd"/>
      <w:r w:rsidR="001441DB" w:rsidRPr="00707586">
        <w:t xml:space="preserve">, </w:t>
      </w:r>
      <w:proofErr w:type="spellStart"/>
      <w:r w:rsidR="001441DB" w:rsidRPr="00707586">
        <w:t>maka</w:t>
      </w:r>
      <w:proofErr w:type="spellEnd"/>
      <w:r w:rsidR="001441DB" w:rsidRPr="00707586">
        <w:t xml:space="preserve"> </w:t>
      </w:r>
      <w:proofErr w:type="spellStart"/>
      <w:r w:rsidR="001441DB" w:rsidRPr="00707586">
        <w:t>didapatlah</w:t>
      </w:r>
      <w:proofErr w:type="spellEnd"/>
      <w:r w:rsidR="001441DB" w:rsidRPr="00707586">
        <w:t xml:space="preserve"> </w:t>
      </w:r>
      <w:proofErr w:type="spellStart"/>
      <w:r w:rsidR="001441DB" w:rsidRPr="00707586">
        <w:t>bahwa</w:t>
      </w:r>
      <w:proofErr w:type="spellEnd"/>
      <w:r w:rsidR="001441DB" w:rsidRPr="00707586">
        <w:t xml:space="preserve"> </w:t>
      </w:r>
      <w:proofErr w:type="spellStart"/>
      <w:r w:rsidR="001441DB" w:rsidRPr="00707586">
        <w:t>pemakaian</w:t>
      </w:r>
      <w:proofErr w:type="spellEnd"/>
      <w:r w:rsidR="001441DB" w:rsidRPr="00707586">
        <w:t xml:space="preserve"> </w:t>
      </w:r>
      <w:proofErr w:type="spellStart"/>
      <w:r w:rsidR="001441DB" w:rsidRPr="00707586">
        <w:t>baterai</w:t>
      </w:r>
      <w:proofErr w:type="spellEnd"/>
      <w:r w:rsidR="001441DB" w:rsidRPr="00707586">
        <w:t xml:space="preserve"> </w:t>
      </w:r>
      <w:proofErr w:type="spellStart"/>
      <w:r w:rsidR="001441DB" w:rsidRPr="00707586">
        <w:t>dengan</w:t>
      </w:r>
      <w:proofErr w:type="spellEnd"/>
      <w:r w:rsidR="001441DB" w:rsidRPr="00707586">
        <w:t xml:space="preserve"> laptop dan </w:t>
      </w:r>
      <w:r w:rsidR="001441DB" w:rsidRPr="00707586">
        <w:rPr>
          <w:i/>
        </w:rPr>
        <w:t xml:space="preserve">rice </w:t>
      </w:r>
      <w:del w:id="406" w:author="加禾斐 Mujaahid Faaris" w:date="2022-07-05T01:07:00Z">
        <w:r w:rsidR="001441DB" w:rsidRPr="00707586" w:rsidDel="00005F18">
          <w:rPr>
            <w:i/>
          </w:rPr>
          <w:delText xml:space="preserve">cooker </w:delText>
        </w:r>
        <w:r w:rsidR="001441DB" w:rsidRPr="00707586" w:rsidDel="00005F18">
          <w:delText xml:space="preserve"> bisa</w:delText>
        </w:r>
      </w:del>
      <w:ins w:id="407" w:author="加禾斐 Mujaahid Faaris" w:date="2022-07-05T01:07:00Z">
        <w:r w:rsidR="00005F18" w:rsidRPr="00707586">
          <w:rPr>
            <w:i/>
          </w:rPr>
          <w:t xml:space="preserve">cooker </w:t>
        </w:r>
        <w:proofErr w:type="spellStart"/>
        <w:r w:rsidR="00005F18" w:rsidRPr="00707586">
          <w:t>bisa</w:t>
        </w:r>
      </w:ins>
      <w:proofErr w:type="spellEnd"/>
      <w:r w:rsidR="001441DB" w:rsidRPr="00707586">
        <w:t xml:space="preserve"> </w:t>
      </w:r>
      <w:proofErr w:type="spellStart"/>
      <w:r w:rsidR="001441DB" w:rsidRPr="00707586">
        <w:t>selama</w:t>
      </w:r>
      <w:proofErr w:type="spellEnd"/>
      <w:r w:rsidR="001441DB" w:rsidRPr="00707586">
        <w:t xml:space="preserve"> 8 jam </w:t>
      </w:r>
      <w:proofErr w:type="spellStart"/>
      <w:r w:rsidR="001441DB" w:rsidRPr="00707586">
        <w:t>dengan</w:t>
      </w:r>
      <w:proofErr w:type="spellEnd"/>
      <w:r w:rsidR="001441DB" w:rsidRPr="00707586">
        <w:t xml:space="preserve"> </w:t>
      </w:r>
      <w:proofErr w:type="spellStart"/>
      <w:r w:rsidR="001441DB" w:rsidRPr="00707586">
        <w:t>efisiensi</w:t>
      </w:r>
      <w:proofErr w:type="spellEnd"/>
      <w:r w:rsidR="001441DB" w:rsidRPr="00707586">
        <w:t xml:space="preserve"> </w:t>
      </w:r>
      <w:proofErr w:type="spellStart"/>
      <w:r w:rsidR="001441DB" w:rsidRPr="00707586">
        <w:t>baterai</w:t>
      </w:r>
      <w:proofErr w:type="spellEnd"/>
      <w:r w:rsidR="001441DB" w:rsidRPr="00707586">
        <w:t xml:space="preserve"> </w:t>
      </w:r>
      <w:proofErr w:type="spellStart"/>
      <w:r w:rsidR="001441DB" w:rsidRPr="00707586">
        <w:t>kurang</w:t>
      </w:r>
      <w:proofErr w:type="spellEnd"/>
      <w:r w:rsidR="001441DB" w:rsidRPr="00707586">
        <w:t xml:space="preserve"> </w:t>
      </w:r>
      <w:proofErr w:type="spellStart"/>
      <w:r w:rsidR="001441DB" w:rsidRPr="00707586">
        <w:t>lebih</w:t>
      </w:r>
      <w:proofErr w:type="spellEnd"/>
      <w:r w:rsidR="001441DB" w:rsidRPr="00707586">
        <w:t xml:space="preserve"> 2 jam, </w:t>
      </w:r>
      <w:proofErr w:type="spellStart"/>
      <w:r w:rsidR="001441DB" w:rsidRPr="00707586">
        <w:t>lalu</w:t>
      </w:r>
      <w:proofErr w:type="spellEnd"/>
      <w:r w:rsidR="001441DB" w:rsidRPr="00707586">
        <w:t xml:space="preserve"> </w:t>
      </w:r>
      <w:proofErr w:type="spellStart"/>
      <w:r w:rsidR="001441DB" w:rsidRPr="00707586">
        <w:t>pemakaian</w:t>
      </w:r>
      <w:proofErr w:type="spellEnd"/>
      <w:r w:rsidR="001441DB" w:rsidRPr="00707586">
        <w:t xml:space="preserve"> </w:t>
      </w:r>
      <w:proofErr w:type="spellStart"/>
      <w:r w:rsidR="001441DB" w:rsidRPr="00707586">
        <w:t>baterai</w:t>
      </w:r>
      <w:proofErr w:type="spellEnd"/>
      <w:r w:rsidR="001441DB" w:rsidRPr="00707586">
        <w:t xml:space="preserve"> </w:t>
      </w:r>
      <w:proofErr w:type="spellStart"/>
      <w:r w:rsidR="001441DB" w:rsidRPr="00707586">
        <w:t>terhadap</w:t>
      </w:r>
      <w:proofErr w:type="spellEnd"/>
      <w:r w:rsidR="001441DB" w:rsidRPr="00707586">
        <w:t xml:space="preserve"> </w:t>
      </w:r>
      <w:proofErr w:type="spellStart"/>
      <w:r w:rsidR="001441DB" w:rsidRPr="00707586">
        <w:t>pemanas</w:t>
      </w:r>
      <w:proofErr w:type="spellEnd"/>
      <w:r w:rsidR="001441DB" w:rsidRPr="00707586">
        <w:t xml:space="preserve"> air </w:t>
      </w:r>
      <w:proofErr w:type="spellStart"/>
      <w:r w:rsidR="001441DB" w:rsidRPr="00707586">
        <w:t>dapat</w:t>
      </w:r>
      <w:proofErr w:type="spellEnd"/>
      <w:r w:rsidR="001441DB" w:rsidRPr="00707586">
        <w:t xml:space="preserve"> </w:t>
      </w:r>
      <w:proofErr w:type="spellStart"/>
      <w:r w:rsidR="001441DB" w:rsidRPr="00707586">
        <w:t>digunakan</w:t>
      </w:r>
      <w:proofErr w:type="spellEnd"/>
      <w:r w:rsidR="001441DB" w:rsidRPr="00707586">
        <w:t xml:space="preserve"> </w:t>
      </w:r>
      <w:proofErr w:type="spellStart"/>
      <w:r w:rsidR="001441DB" w:rsidRPr="00707586">
        <w:t>selama</w:t>
      </w:r>
      <w:proofErr w:type="spellEnd"/>
      <w:r w:rsidR="001441DB" w:rsidRPr="00707586">
        <w:t xml:space="preserve"> 11.6 jam </w:t>
      </w:r>
      <w:proofErr w:type="spellStart"/>
      <w:r w:rsidR="001441DB" w:rsidRPr="00707586">
        <w:t>dengan</w:t>
      </w:r>
      <w:proofErr w:type="spellEnd"/>
      <w:r w:rsidR="001441DB" w:rsidRPr="00707586">
        <w:t xml:space="preserve"> </w:t>
      </w:r>
      <w:proofErr w:type="spellStart"/>
      <w:r w:rsidR="001441DB" w:rsidRPr="00707586">
        <w:t>efisiensi</w:t>
      </w:r>
      <w:proofErr w:type="spellEnd"/>
      <w:r w:rsidR="001441DB" w:rsidRPr="00707586">
        <w:t xml:space="preserve"> </w:t>
      </w:r>
      <w:proofErr w:type="spellStart"/>
      <w:r w:rsidR="001441DB" w:rsidRPr="00707586">
        <w:t>baterai</w:t>
      </w:r>
      <w:proofErr w:type="spellEnd"/>
      <w:r w:rsidR="001441DB" w:rsidRPr="00707586">
        <w:t xml:space="preserve"> 2.9 jam, </w:t>
      </w:r>
      <w:proofErr w:type="spellStart"/>
      <w:r w:rsidR="001441DB" w:rsidRPr="00707586">
        <w:t>untuk</w:t>
      </w:r>
      <w:proofErr w:type="spellEnd"/>
      <w:r w:rsidR="001441DB" w:rsidRPr="00707586">
        <w:t xml:space="preserve"> </w:t>
      </w:r>
      <w:proofErr w:type="spellStart"/>
      <w:r w:rsidR="001441DB" w:rsidRPr="00707586">
        <w:t>pemakaian</w:t>
      </w:r>
      <w:proofErr w:type="spellEnd"/>
      <w:r w:rsidR="001441DB" w:rsidRPr="00707586">
        <w:t xml:space="preserve"> </w:t>
      </w:r>
      <w:proofErr w:type="spellStart"/>
      <w:r w:rsidR="001441DB" w:rsidRPr="00707586">
        <w:t>baterai</w:t>
      </w:r>
      <w:proofErr w:type="spellEnd"/>
      <w:r w:rsidR="001441DB" w:rsidRPr="00707586">
        <w:t xml:space="preserve"> </w:t>
      </w:r>
      <w:proofErr w:type="spellStart"/>
      <w:r w:rsidR="001441DB" w:rsidRPr="00707586">
        <w:lastRenderedPageBreak/>
        <w:t>terhadap</w:t>
      </w:r>
      <w:proofErr w:type="spellEnd"/>
      <w:r w:rsidR="001441DB" w:rsidRPr="00707586">
        <w:t xml:space="preserve"> </w:t>
      </w:r>
      <w:proofErr w:type="spellStart"/>
      <w:r w:rsidR="001441DB" w:rsidRPr="00707586">
        <w:t>kipas</w:t>
      </w:r>
      <w:proofErr w:type="spellEnd"/>
      <w:r w:rsidR="001441DB" w:rsidRPr="00707586">
        <w:t xml:space="preserve"> </w:t>
      </w:r>
      <w:proofErr w:type="spellStart"/>
      <w:r w:rsidR="001441DB" w:rsidRPr="00707586">
        <w:t>angin</w:t>
      </w:r>
      <w:proofErr w:type="spellEnd"/>
      <w:r w:rsidR="001441DB" w:rsidRPr="00707586">
        <w:t xml:space="preserve"> juga </w:t>
      </w:r>
      <w:proofErr w:type="spellStart"/>
      <w:r w:rsidR="001441DB" w:rsidRPr="00707586">
        <w:t>tidak</w:t>
      </w:r>
      <w:proofErr w:type="spellEnd"/>
      <w:r w:rsidR="001441DB" w:rsidRPr="00707586">
        <w:t xml:space="preserve"> </w:t>
      </w:r>
      <w:proofErr w:type="spellStart"/>
      <w:r w:rsidR="001441DB" w:rsidRPr="00707586">
        <w:t>terlalu</w:t>
      </w:r>
      <w:proofErr w:type="spellEnd"/>
      <w:r w:rsidR="001441DB" w:rsidRPr="00707586">
        <w:t xml:space="preserve"> </w:t>
      </w:r>
      <w:proofErr w:type="spellStart"/>
      <w:r w:rsidR="001441DB" w:rsidRPr="00707586">
        <w:t>jauh</w:t>
      </w:r>
      <w:proofErr w:type="spellEnd"/>
      <w:r w:rsidR="001441DB" w:rsidRPr="00707586">
        <w:t xml:space="preserve"> </w:t>
      </w:r>
      <w:proofErr w:type="spellStart"/>
      <w:r w:rsidR="001441DB" w:rsidRPr="00707586">
        <w:t>yaitu</w:t>
      </w:r>
      <w:proofErr w:type="spellEnd"/>
      <w:r w:rsidR="001441DB" w:rsidRPr="00707586">
        <w:t xml:space="preserve"> </w:t>
      </w:r>
      <w:proofErr w:type="spellStart"/>
      <w:r w:rsidR="001441DB" w:rsidRPr="00707586">
        <w:t>dapat</w:t>
      </w:r>
      <w:proofErr w:type="spellEnd"/>
      <w:r w:rsidR="001441DB" w:rsidRPr="00707586">
        <w:t xml:space="preserve"> </w:t>
      </w:r>
      <w:proofErr w:type="spellStart"/>
      <w:r w:rsidR="001441DB" w:rsidRPr="00707586">
        <w:t>digunakan</w:t>
      </w:r>
      <w:proofErr w:type="spellEnd"/>
      <w:r w:rsidR="001441DB" w:rsidRPr="00707586">
        <w:t xml:space="preserve"> </w:t>
      </w:r>
      <w:proofErr w:type="spellStart"/>
      <w:r w:rsidR="001441DB" w:rsidRPr="00707586">
        <w:t>hingga</w:t>
      </w:r>
      <w:proofErr w:type="spellEnd"/>
      <w:r w:rsidR="001441DB" w:rsidRPr="00707586">
        <w:t xml:space="preserve"> 10.24 jam </w:t>
      </w:r>
      <w:proofErr w:type="spellStart"/>
      <w:r w:rsidR="001441DB" w:rsidRPr="00707586">
        <w:t>dengan</w:t>
      </w:r>
      <w:proofErr w:type="spellEnd"/>
      <w:r w:rsidR="001441DB" w:rsidRPr="00707586">
        <w:t xml:space="preserve"> </w:t>
      </w:r>
      <w:proofErr w:type="spellStart"/>
      <w:r w:rsidR="001441DB" w:rsidRPr="00707586">
        <w:t>efisiensi</w:t>
      </w:r>
      <w:proofErr w:type="spellEnd"/>
      <w:r w:rsidR="001441DB" w:rsidRPr="00707586">
        <w:t xml:space="preserve"> </w:t>
      </w:r>
      <w:proofErr w:type="spellStart"/>
      <w:r w:rsidR="001441DB" w:rsidRPr="00707586">
        <w:t>baterai</w:t>
      </w:r>
      <w:proofErr w:type="spellEnd"/>
      <w:r w:rsidR="001441DB" w:rsidRPr="00707586">
        <w:t xml:space="preserve"> 2.56 jam.</w:t>
      </w:r>
    </w:p>
    <w:p w14:paraId="5F018802" w14:textId="77777777" w:rsidR="009E734E" w:rsidRDefault="009E734E" w:rsidP="001441DB">
      <w:pPr>
        <w:jc w:val="both"/>
      </w:pPr>
    </w:p>
    <w:p w14:paraId="58CB90F6" w14:textId="77777777" w:rsidR="009303D9" w:rsidRDefault="009303D9" w:rsidP="00A059B3">
      <w:pPr>
        <w:pStyle w:val="Heading5"/>
      </w:pPr>
      <w:r w:rsidRPr="005B520E">
        <w:t>Referen</w:t>
      </w:r>
      <w:r w:rsidR="00C93E8D">
        <w:t>si</w:t>
      </w:r>
    </w:p>
    <w:p w14:paraId="14851E36" w14:textId="77777777" w:rsidR="009303D9" w:rsidRPr="005B520E" w:rsidRDefault="009303D9"/>
    <w:p w14:paraId="51E4C639" w14:textId="77777777" w:rsidR="00B74D76" w:rsidRPr="00B74D76" w:rsidRDefault="00B74D76" w:rsidP="009B4130">
      <w:pPr>
        <w:pStyle w:val="references"/>
        <w:rPr>
          <w:rFonts w:eastAsia="Times New Roman"/>
          <w:sz w:val="18"/>
          <w:szCs w:val="18"/>
        </w:rPr>
      </w:pPr>
      <w:r w:rsidRPr="00B74D76">
        <w:rPr>
          <w:sz w:val="18"/>
          <w:szCs w:val="18"/>
          <w:shd w:val="clear" w:color="auto" w:fill="FFFFFF"/>
        </w:rPr>
        <w:t>A. Wauran, A. Rondonuwu, W. Pomantow, T. Pangemanan, and V. Lumentut, “Manajemen Energi Hybrid Power System Menggunakan Panel Surya Dan Turbin Angin”, </w:t>
      </w:r>
      <w:r w:rsidRPr="00B74D76">
        <w:rPr>
          <w:iCs/>
          <w:sz w:val="18"/>
          <w:szCs w:val="18"/>
          <w:shd w:val="clear" w:color="auto" w:fill="FFFFFF"/>
        </w:rPr>
        <w:t>Sentrinov</w:t>
      </w:r>
      <w:r w:rsidRPr="00B74D76">
        <w:rPr>
          <w:sz w:val="18"/>
          <w:szCs w:val="18"/>
          <w:shd w:val="clear" w:color="auto" w:fill="FFFFFF"/>
        </w:rPr>
        <w:t>, vol. 6, no. 1, pp. 96-103, Nov. 2020.</w:t>
      </w:r>
    </w:p>
    <w:p w14:paraId="509552EC" w14:textId="77777777" w:rsidR="009B4130" w:rsidRPr="00B70E81" w:rsidRDefault="009B4130" w:rsidP="009B4130">
      <w:pPr>
        <w:pStyle w:val="references"/>
        <w:rPr>
          <w:rFonts w:eastAsia="Times New Roman"/>
          <w:sz w:val="18"/>
          <w:szCs w:val="18"/>
        </w:rPr>
      </w:pPr>
      <w:r w:rsidRPr="00B70E81">
        <w:rPr>
          <w:sz w:val="18"/>
          <w:szCs w:val="18"/>
        </w:rPr>
        <w:t xml:space="preserve">S. Riyadi, F. Muliawati, Muhidin. “Prototipe Sistem Kontrol Otomatis Pada Pembangkit Listrik Hibrid Tenaga Angin Dan Tenaga </w:t>
      </w:r>
      <w:r w:rsidR="009E734E">
        <w:rPr>
          <w:sz w:val="18"/>
          <w:szCs w:val="18"/>
        </w:rPr>
        <w:t>Surya</w:t>
      </w:r>
      <w:r w:rsidR="00B74D76">
        <w:rPr>
          <w:sz w:val="18"/>
          <w:szCs w:val="18"/>
        </w:rPr>
        <w:t xml:space="preserve"> Berbasis Atmega 16”, </w:t>
      </w:r>
      <w:r w:rsidRPr="00B70E81">
        <w:rPr>
          <w:sz w:val="18"/>
          <w:szCs w:val="18"/>
        </w:rPr>
        <w:t>Seminar Nasional Microwave, Antena dan Propagasi (SMAP), Universitas Pakuan, 2018.</w:t>
      </w:r>
    </w:p>
    <w:p w14:paraId="0B9AF5E3" w14:textId="77777777" w:rsidR="003A566D" w:rsidRDefault="003A566D" w:rsidP="00C93E8D">
      <w:pPr>
        <w:pStyle w:val="references"/>
        <w:rPr>
          <w:sz w:val="18"/>
          <w:szCs w:val="18"/>
        </w:rPr>
      </w:pPr>
      <w:r w:rsidRPr="003A566D">
        <w:rPr>
          <w:sz w:val="18"/>
          <w:szCs w:val="18"/>
        </w:rPr>
        <w:t>K. Yadav and S. Maurya, "Fuzzy Control Implementation for Energy Management in Hybrid Electric Vehicle</w:t>
      </w:r>
      <w:r w:rsidR="005925CE">
        <w:rPr>
          <w:sz w:val="18"/>
          <w:szCs w:val="18"/>
        </w:rPr>
        <w:t xml:space="preserve">”, </w:t>
      </w:r>
      <w:r w:rsidRPr="003A566D">
        <w:rPr>
          <w:sz w:val="18"/>
          <w:szCs w:val="18"/>
        </w:rPr>
        <w:t>International Conference on Computer Communication and Informatics (ICCCI), 2021, pp. 1-5, doi: 10.1109/ICCCI50826.2021.9402397.</w:t>
      </w:r>
    </w:p>
    <w:p w14:paraId="52D7CA40" w14:textId="77777777" w:rsidR="003A566D" w:rsidRPr="003A566D" w:rsidRDefault="003A566D" w:rsidP="00C93E8D">
      <w:pPr>
        <w:pStyle w:val="references"/>
        <w:rPr>
          <w:rFonts w:eastAsia="Times New Roman"/>
          <w:sz w:val="18"/>
          <w:szCs w:val="18"/>
        </w:rPr>
      </w:pPr>
      <w:r w:rsidRPr="003A566D">
        <w:rPr>
          <w:sz w:val="18"/>
          <w:szCs w:val="18"/>
        </w:rPr>
        <w:t>A. Rajendra, J. Zhang and A. Nasiri, "Optimal Variable Load Scheduling for Hybrid Energy Systems</w:t>
      </w:r>
      <w:r w:rsidR="005925CE">
        <w:rPr>
          <w:sz w:val="18"/>
          <w:szCs w:val="18"/>
        </w:rPr>
        <w:t>”,</w:t>
      </w:r>
      <w:r w:rsidRPr="003A566D">
        <w:rPr>
          <w:sz w:val="18"/>
          <w:szCs w:val="18"/>
        </w:rPr>
        <w:t xml:space="preserve"> 2019 IEEE Energy Conversion Congress and Exposition (ECCE), 2019, pp. 6717-6721, doi: 10.1109/ECCE.2019.8912783. </w:t>
      </w:r>
    </w:p>
    <w:p w14:paraId="3B76C959" w14:textId="77777777" w:rsidR="00C93E8D" w:rsidRPr="00B70E81" w:rsidRDefault="003A566D" w:rsidP="00C93E8D">
      <w:pPr>
        <w:pStyle w:val="references"/>
        <w:rPr>
          <w:rFonts w:eastAsia="Times New Roman"/>
          <w:sz w:val="18"/>
          <w:szCs w:val="18"/>
        </w:rPr>
      </w:pPr>
      <w:r w:rsidRPr="003A566D">
        <w:rPr>
          <w:color w:val="222222"/>
          <w:sz w:val="18"/>
          <w:szCs w:val="18"/>
          <w:shd w:val="clear" w:color="auto" w:fill="FFFFFF"/>
        </w:rPr>
        <w:t>B</w:t>
      </w:r>
      <w:r>
        <w:rPr>
          <w:color w:val="222222"/>
          <w:sz w:val="18"/>
          <w:szCs w:val="18"/>
          <w:shd w:val="clear" w:color="auto" w:fill="FFFFFF"/>
        </w:rPr>
        <w:t xml:space="preserve">. </w:t>
      </w:r>
      <w:r w:rsidRPr="003A566D">
        <w:rPr>
          <w:color w:val="222222"/>
          <w:sz w:val="18"/>
          <w:szCs w:val="18"/>
          <w:shd w:val="clear" w:color="auto" w:fill="FFFFFF"/>
        </w:rPr>
        <w:t>H</w:t>
      </w:r>
      <w:r>
        <w:rPr>
          <w:color w:val="222222"/>
          <w:sz w:val="18"/>
          <w:szCs w:val="18"/>
          <w:shd w:val="clear" w:color="auto" w:fill="FFFFFF"/>
        </w:rPr>
        <w:t>.</w:t>
      </w:r>
      <w:r w:rsidRPr="003A566D">
        <w:rPr>
          <w:color w:val="222222"/>
          <w:sz w:val="18"/>
          <w:szCs w:val="18"/>
          <w:shd w:val="clear" w:color="auto" w:fill="FFFFFF"/>
        </w:rPr>
        <w:t xml:space="preserve"> Purwoto, J</w:t>
      </w:r>
      <w:r>
        <w:rPr>
          <w:color w:val="222222"/>
          <w:sz w:val="18"/>
          <w:szCs w:val="18"/>
          <w:shd w:val="clear" w:color="auto" w:fill="FFFFFF"/>
        </w:rPr>
        <w:t>.</w:t>
      </w:r>
      <w:r w:rsidRPr="003A566D">
        <w:rPr>
          <w:color w:val="222222"/>
          <w:sz w:val="18"/>
          <w:szCs w:val="18"/>
          <w:shd w:val="clear" w:color="auto" w:fill="FFFFFF"/>
        </w:rPr>
        <w:t xml:space="preserve"> Jatmiko, M</w:t>
      </w:r>
      <w:r>
        <w:rPr>
          <w:color w:val="222222"/>
          <w:sz w:val="18"/>
          <w:szCs w:val="18"/>
          <w:shd w:val="clear" w:color="auto" w:fill="FFFFFF"/>
        </w:rPr>
        <w:t xml:space="preserve">. </w:t>
      </w:r>
      <w:r w:rsidRPr="003A566D">
        <w:rPr>
          <w:color w:val="222222"/>
          <w:sz w:val="18"/>
          <w:szCs w:val="18"/>
          <w:shd w:val="clear" w:color="auto" w:fill="FFFFFF"/>
        </w:rPr>
        <w:t>A</w:t>
      </w:r>
      <w:r>
        <w:rPr>
          <w:color w:val="222222"/>
          <w:sz w:val="18"/>
          <w:szCs w:val="18"/>
          <w:shd w:val="clear" w:color="auto" w:fill="FFFFFF"/>
        </w:rPr>
        <w:t>.</w:t>
      </w:r>
      <w:r w:rsidRPr="003A566D">
        <w:rPr>
          <w:color w:val="222222"/>
          <w:sz w:val="18"/>
          <w:szCs w:val="18"/>
          <w:shd w:val="clear" w:color="auto" w:fill="FFFFFF"/>
        </w:rPr>
        <w:t xml:space="preserve"> Fadilah, I</w:t>
      </w:r>
      <w:r>
        <w:rPr>
          <w:color w:val="222222"/>
          <w:sz w:val="18"/>
          <w:szCs w:val="18"/>
          <w:shd w:val="clear" w:color="auto" w:fill="FFFFFF"/>
        </w:rPr>
        <w:t xml:space="preserve">. </w:t>
      </w:r>
      <w:r w:rsidRPr="003A566D">
        <w:rPr>
          <w:color w:val="222222"/>
          <w:sz w:val="18"/>
          <w:szCs w:val="18"/>
          <w:shd w:val="clear" w:color="auto" w:fill="FFFFFF"/>
        </w:rPr>
        <w:t>F</w:t>
      </w:r>
      <w:r>
        <w:rPr>
          <w:color w:val="222222"/>
          <w:sz w:val="18"/>
          <w:szCs w:val="18"/>
          <w:shd w:val="clear" w:color="auto" w:fill="FFFFFF"/>
        </w:rPr>
        <w:t>.</w:t>
      </w:r>
      <w:r w:rsidRPr="003A566D">
        <w:rPr>
          <w:color w:val="222222"/>
          <w:sz w:val="18"/>
          <w:szCs w:val="18"/>
          <w:shd w:val="clear" w:color="auto" w:fill="FFFFFF"/>
        </w:rPr>
        <w:t xml:space="preserve"> Huda</w:t>
      </w:r>
      <w:r>
        <w:rPr>
          <w:color w:val="222222"/>
          <w:sz w:val="18"/>
          <w:szCs w:val="18"/>
          <w:shd w:val="clear" w:color="auto" w:fill="FFFFFF"/>
        </w:rPr>
        <w:t xml:space="preserve">, </w:t>
      </w:r>
      <w:r w:rsidRPr="00B70E81">
        <w:rPr>
          <w:sz w:val="18"/>
          <w:szCs w:val="18"/>
        </w:rPr>
        <w:t xml:space="preserve"> </w:t>
      </w:r>
      <w:r w:rsidR="00C93E8D" w:rsidRPr="00B70E81">
        <w:rPr>
          <w:sz w:val="18"/>
          <w:szCs w:val="18"/>
        </w:rPr>
        <w:t xml:space="preserve">“Efisiensi Penggunaan Panel </w:t>
      </w:r>
      <w:r>
        <w:rPr>
          <w:sz w:val="18"/>
          <w:szCs w:val="18"/>
        </w:rPr>
        <w:t>Surya</w:t>
      </w:r>
      <w:r w:rsidR="00C93E8D" w:rsidRPr="00B70E81">
        <w:rPr>
          <w:sz w:val="18"/>
          <w:szCs w:val="18"/>
        </w:rPr>
        <w:t xml:space="preserve"> S</w:t>
      </w:r>
      <w:r w:rsidR="005925CE">
        <w:rPr>
          <w:sz w:val="18"/>
          <w:szCs w:val="18"/>
        </w:rPr>
        <w:t xml:space="preserve">ebagai Sumber </w:t>
      </w:r>
      <w:r w:rsidR="005925CE">
        <w:rPr>
          <w:sz w:val="18"/>
          <w:szCs w:val="18"/>
        </w:rPr>
        <w:t>Energi Alternatif</w:t>
      </w:r>
      <w:r w:rsidR="00C93E8D" w:rsidRPr="00B70E81">
        <w:rPr>
          <w:sz w:val="18"/>
          <w:szCs w:val="18"/>
        </w:rPr>
        <w:t>”</w:t>
      </w:r>
      <w:r w:rsidR="005925CE">
        <w:rPr>
          <w:sz w:val="18"/>
          <w:szCs w:val="18"/>
        </w:rPr>
        <w:t>,</w:t>
      </w:r>
      <w:r w:rsidR="00C93E8D" w:rsidRPr="00B70E81">
        <w:rPr>
          <w:sz w:val="18"/>
          <w:szCs w:val="18"/>
        </w:rPr>
        <w:t xml:space="preserve"> Emitor: Jurnal Teknik Elektro, 2018,  18(01), 10–14. Https://Doi.Org/10.23917/Emitor.V18i01.6251</w:t>
      </w:r>
    </w:p>
    <w:p w14:paraId="57173BD7" w14:textId="77777777" w:rsidR="00C93E8D" w:rsidRPr="00B70E81" w:rsidRDefault="00C93E8D" w:rsidP="00C93E8D">
      <w:pPr>
        <w:pStyle w:val="references"/>
        <w:rPr>
          <w:rFonts w:eastAsia="Times New Roman"/>
          <w:sz w:val="18"/>
          <w:szCs w:val="18"/>
        </w:rPr>
      </w:pPr>
      <w:r w:rsidRPr="00B70E81">
        <w:rPr>
          <w:sz w:val="18"/>
          <w:szCs w:val="18"/>
          <w:shd w:val="clear" w:color="auto" w:fill="FFFFFF"/>
        </w:rPr>
        <w:t>R. Ridwan dan A. Latief, “Pengaruh Jumlah Sudu Pada Turbin Angin Sumbu Vertikal Terhadap Distribusi Kecepatan Dan Tekanan</w:t>
      </w:r>
      <w:r w:rsidR="005925CE">
        <w:rPr>
          <w:sz w:val="18"/>
          <w:szCs w:val="18"/>
          <w:shd w:val="clear" w:color="auto" w:fill="FFFFFF"/>
        </w:rPr>
        <w:t>”,</w:t>
      </w:r>
      <w:r w:rsidRPr="00B70E81">
        <w:rPr>
          <w:sz w:val="18"/>
          <w:szCs w:val="18"/>
          <w:shd w:val="clear" w:color="auto" w:fill="FFFFFF"/>
        </w:rPr>
        <w:t xml:space="preserve"> Jurnal Ilmiah Teknologi dan Rekayasa</w:t>
      </w:r>
      <w:r w:rsidRPr="00B70E81">
        <w:rPr>
          <w:bCs/>
          <w:color w:val="212529"/>
          <w:sz w:val="18"/>
          <w:szCs w:val="18"/>
          <w:shd w:val="clear" w:color="auto" w:fill="FFFFFF"/>
        </w:rPr>
        <w:t>,</w:t>
      </w:r>
      <w:r w:rsidRPr="00B70E81">
        <w:rPr>
          <w:b/>
          <w:bCs/>
          <w:color w:val="212529"/>
          <w:sz w:val="18"/>
          <w:szCs w:val="18"/>
          <w:shd w:val="clear" w:color="auto" w:fill="FFFFFF"/>
        </w:rPr>
        <w:t xml:space="preserve"> </w:t>
      </w:r>
      <w:r w:rsidRPr="00B70E81">
        <w:rPr>
          <w:sz w:val="18"/>
          <w:szCs w:val="18"/>
          <w:shd w:val="clear" w:color="auto" w:fill="FFFFFF"/>
        </w:rPr>
        <w:t>2019 vol. 24, no. 2.</w:t>
      </w:r>
    </w:p>
    <w:p w14:paraId="315F7F26" w14:textId="77777777" w:rsidR="00C93E8D" w:rsidRPr="005C524D" w:rsidRDefault="00C93E8D" w:rsidP="005C524D">
      <w:pPr>
        <w:pStyle w:val="references"/>
        <w:rPr>
          <w:sz w:val="18"/>
          <w:szCs w:val="18"/>
        </w:rPr>
      </w:pPr>
      <w:r w:rsidRPr="00B70E81">
        <w:rPr>
          <w:sz w:val="18"/>
          <w:szCs w:val="18"/>
        </w:rPr>
        <w:t>D. Hidayanti, G. Dewan</w:t>
      </w:r>
      <w:r w:rsidR="005C524D">
        <w:rPr>
          <w:sz w:val="18"/>
          <w:szCs w:val="18"/>
        </w:rPr>
        <w:t>gga, P Yoreniko, I.</w:t>
      </w:r>
      <w:r w:rsidR="005C524D" w:rsidRPr="005C524D">
        <w:rPr>
          <w:sz w:val="18"/>
          <w:szCs w:val="18"/>
        </w:rPr>
        <w:t xml:space="preserve"> Sarita</w:t>
      </w:r>
      <w:r w:rsidR="005C524D">
        <w:rPr>
          <w:sz w:val="18"/>
          <w:szCs w:val="18"/>
        </w:rPr>
        <w:t xml:space="preserve">, F. G. </w:t>
      </w:r>
      <w:r w:rsidR="005C524D" w:rsidRPr="005C524D">
        <w:rPr>
          <w:sz w:val="18"/>
          <w:szCs w:val="18"/>
        </w:rPr>
        <w:t>Sumarno</w:t>
      </w:r>
      <w:r w:rsidR="005C524D">
        <w:rPr>
          <w:sz w:val="18"/>
          <w:szCs w:val="18"/>
        </w:rPr>
        <w:t xml:space="preserve">, W. Purwati, </w:t>
      </w:r>
      <w:r w:rsidRPr="005C524D">
        <w:rPr>
          <w:sz w:val="18"/>
          <w:szCs w:val="18"/>
        </w:rPr>
        <w:t xml:space="preserve">“Rancang Bangun Pembangkit </w:t>
      </w:r>
      <w:r w:rsidR="00F36617" w:rsidRPr="005C524D">
        <w:rPr>
          <w:sz w:val="18"/>
          <w:szCs w:val="18"/>
        </w:rPr>
        <w:t>Hibrid</w:t>
      </w:r>
      <w:r w:rsidRPr="005C524D">
        <w:rPr>
          <w:sz w:val="18"/>
          <w:szCs w:val="18"/>
        </w:rPr>
        <w:t xml:space="preserve"> Tenaga Angin Dan </w:t>
      </w:r>
      <w:r w:rsidR="005C524D">
        <w:rPr>
          <w:sz w:val="18"/>
          <w:szCs w:val="18"/>
        </w:rPr>
        <w:t>Surya</w:t>
      </w:r>
      <w:r w:rsidRPr="005C524D">
        <w:rPr>
          <w:sz w:val="18"/>
          <w:szCs w:val="18"/>
        </w:rPr>
        <w:t xml:space="preserve"> Dengan Penggerak Otomatis Pada Panel </w:t>
      </w:r>
      <w:r w:rsidR="005C524D">
        <w:rPr>
          <w:sz w:val="18"/>
          <w:szCs w:val="18"/>
        </w:rPr>
        <w:t>Surya</w:t>
      </w:r>
      <w:r w:rsidR="005925CE">
        <w:rPr>
          <w:sz w:val="18"/>
          <w:szCs w:val="18"/>
        </w:rPr>
        <w:t xml:space="preserve">,” </w:t>
      </w:r>
      <w:r w:rsidRPr="005C524D">
        <w:rPr>
          <w:sz w:val="18"/>
          <w:szCs w:val="18"/>
        </w:rPr>
        <w:t>EKSERGI Jurnal Teknik Energi Vol 15 No. 3 September 2019; 93-101.</w:t>
      </w:r>
    </w:p>
    <w:p w14:paraId="379D98B1" w14:textId="77777777" w:rsidR="001040A8" w:rsidRPr="00B70E81" w:rsidRDefault="005C524D" w:rsidP="001040A8">
      <w:pPr>
        <w:pStyle w:val="references"/>
        <w:rPr>
          <w:rFonts w:eastAsia="Times New Roman"/>
          <w:sz w:val="18"/>
          <w:szCs w:val="18"/>
        </w:rPr>
      </w:pPr>
      <w:r>
        <w:rPr>
          <w:sz w:val="18"/>
          <w:szCs w:val="18"/>
        </w:rPr>
        <w:t>I. Susanti, Rumiasih, Carlos, dan A.</w:t>
      </w:r>
      <w:r w:rsidRPr="005C524D">
        <w:rPr>
          <w:sz w:val="18"/>
          <w:szCs w:val="18"/>
        </w:rPr>
        <w:t xml:space="preserve"> Firmansyah</w:t>
      </w:r>
      <w:r>
        <w:rPr>
          <w:sz w:val="18"/>
          <w:szCs w:val="18"/>
        </w:rPr>
        <w:t xml:space="preserve">. </w:t>
      </w:r>
      <w:r w:rsidR="008D40B1">
        <w:rPr>
          <w:sz w:val="18"/>
          <w:szCs w:val="18"/>
        </w:rPr>
        <w:t>“</w:t>
      </w:r>
      <w:r w:rsidR="001040A8" w:rsidRPr="00B70E81">
        <w:rPr>
          <w:sz w:val="18"/>
          <w:szCs w:val="18"/>
        </w:rPr>
        <w:t>Analisa Penentuan Kapasitas Baterai Dan Pe</w:t>
      </w:r>
      <w:r w:rsidR="008D40B1">
        <w:rPr>
          <w:sz w:val="18"/>
          <w:szCs w:val="18"/>
        </w:rPr>
        <w:t xml:space="preserve">ngisiannya Pada Mobil Listrik”. </w:t>
      </w:r>
      <w:r w:rsidR="001040A8" w:rsidRPr="008D40B1">
        <w:rPr>
          <w:sz w:val="18"/>
          <w:szCs w:val="18"/>
        </w:rPr>
        <w:t>ELEKTRA</w:t>
      </w:r>
      <w:r w:rsidR="008D40B1">
        <w:rPr>
          <w:sz w:val="18"/>
          <w:szCs w:val="18"/>
        </w:rPr>
        <w:t>.</w:t>
      </w:r>
      <w:r w:rsidR="001040A8" w:rsidRPr="00B70E81">
        <w:rPr>
          <w:sz w:val="18"/>
          <w:szCs w:val="18"/>
        </w:rPr>
        <w:t xml:space="preserve"> </w:t>
      </w:r>
      <w:r w:rsidR="008D40B1">
        <w:rPr>
          <w:sz w:val="18"/>
          <w:szCs w:val="18"/>
        </w:rPr>
        <w:t xml:space="preserve">2019, </w:t>
      </w:r>
      <w:r w:rsidR="001040A8" w:rsidRPr="00B70E81">
        <w:rPr>
          <w:sz w:val="18"/>
          <w:szCs w:val="18"/>
        </w:rPr>
        <w:t>4(2), 29-37.</w:t>
      </w:r>
    </w:p>
    <w:p w14:paraId="33F78782" w14:textId="77777777" w:rsidR="005C524D" w:rsidRPr="005C524D" w:rsidRDefault="005C524D" w:rsidP="00C93E8D">
      <w:pPr>
        <w:pStyle w:val="references"/>
        <w:rPr>
          <w:rFonts w:eastAsia="Times New Roman"/>
          <w:sz w:val="18"/>
          <w:szCs w:val="18"/>
        </w:rPr>
      </w:pPr>
      <w:r w:rsidRPr="005C524D">
        <w:rPr>
          <w:sz w:val="18"/>
          <w:szCs w:val="18"/>
          <w:shd w:val="clear" w:color="auto" w:fill="FFFFFF"/>
        </w:rPr>
        <w:t>A. Randy Permad</w:t>
      </w:r>
      <w:r>
        <w:rPr>
          <w:sz w:val="18"/>
          <w:szCs w:val="18"/>
          <w:shd w:val="clear" w:color="auto" w:fill="FFFFFF"/>
        </w:rPr>
        <w:t>i dan</w:t>
      </w:r>
      <w:r w:rsidRPr="005C524D">
        <w:rPr>
          <w:sz w:val="18"/>
          <w:szCs w:val="18"/>
          <w:shd w:val="clear" w:color="auto" w:fill="FFFFFF"/>
        </w:rPr>
        <w:t xml:space="preserve"> A. Imam Agung, “Rancang Bangun Hybrid Energy Solar Cell Dan Pembangkit Listrik Tenaga Bayu Berbasis Microcontroller”, </w:t>
      </w:r>
      <w:r w:rsidRPr="005C524D">
        <w:rPr>
          <w:iCs/>
          <w:sz w:val="18"/>
          <w:szCs w:val="18"/>
          <w:shd w:val="clear" w:color="auto" w:fill="FFFFFF"/>
        </w:rPr>
        <w:t>J</w:t>
      </w:r>
      <w:r>
        <w:rPr>
          <w:iCs/>
          <w:sz w:val="18"/>
          <w:szCs w:val="18"/>
          <w:shd w:val="clear" w:color="auto" w:fill="FFFFFF"/>
        </w:rPr>
        <w:t xml:space="preserve">urnal </w:t>
      </w:r>
      <w:r w:rsidRPr="005C524D">
        <w:rPr>
          <w:iCs/>
          <w:sz w:val="18"/>
          <w:szCs w:val="18"/>
          <w:shd w:val="clear" w:color="auto" w:fill="FFFFFF"/>
        </w:rPr>
        <w:t>T</w:t>
      </w:r>
      <w:r>
        <w:rPr>
          <w:iCs/>
          <w:sz w:val="18"/>
          <w:szCs w:val="18"/>
          <w:shd w:val="clear" w:color="auto" w:fill="FFFFFF"/>
        </w:rPr>
        <w:t xml:space="preserve">eknik </w:t>
      </w:r>
      <w:r w:rsidRPr="005C524D">
        <w:rPr>
          <w:iCs/>
          <w:sz w:val="18"/>
          <w:szCs w:val="18"/>
          <w:shd w:val="clear" w:color="auto" w:fill="FFFFFF"/>
        </w:rPr>
        <w:t>E</w:t>
      </w:r>
      <w:r>
        <w:rPr>
          <w:iCs/>
          <w:sz w:val="18"/>
          <w:szCs w:val="18"/>
          <w:shd w:val="clear" w:color="auto" w:fill="FFFFFF"/>
        </w:rPr>
        <w:t>lektro</w:t>
      </w:r>
      <w:r w:rsidRPr="005C524D">
        <w:rPr>
          <w:sz w:val="18"/>
          <w:szCs w:val="18"/>
          <w:shd w:val="clear" w:color="auto" w:fill="FFFFFF"/>
        </w:rPr>
        <w:t>, Vol. 9, No. 1, Jul. 2019.</w:t>
      </w:r>
      <w:r w:rsidRPr="005C524D">
        <w:rPr>
          <w:sz w:val="18"/>
          <w:szCs w:val="18"/>
        </w:rPr>
        <w:t xml:space="preserve"> </w:t>
      </w:r>
    </w:p>
    <w:p w14:paraId="3A164B76" w14:textId="77777777" w:rsidR="00C93E8D" w:rsidRPr="00B70E81" w:rsidRDefault="005C524D" w:rsidP="00C93E8D">
      <w:pPr>
        <w:pStyle w:val="references"/>
        <w:rPr>
          <w:rFonts w:eastAsia="Times New Roman"/>
          <w:sz w:val="18"/>
          <w:szCs w:val="18"/>
        </w:rPr>
      </w:pPr>
      <w:r>
        <w:rPr>
          <w:sz w:val="18"/>
          <w:szCs w:val="18"/>
        </w:rPr>
        <w:t>J. Custer dan J. Lianda,</w:t>
      </w:r>
      <w:r w:rsidR="00C93E8D" w:rsidRPr="00B70E81">
        <w:rPr>
          <w:sz w:val="18"/>
          <w:szCs w:val="18"/>
        </w:rPr>
        <w:t xml:space="preserve"> ”Rancang Bangun Pembangkit Listrik </w:t>
      </w:r>
      <w:r w:rsidR="00F36617" w:rsidRPr="00B70E81">
        <w:rPr>
          <w:sz w:val="18"/>
          <w:szCs w:val="18"/>
        </w:rPr>
        <w:t>Hibrid</w:t>
      </w:r>
      <w:r w:rsidR="00C93E8D" w:rsidRPr="00B70E81">
        <w:rPr>
          <w:sz w:val="18"/>
          <w:szCs w:val="18"/>
        </w:rPr>
        <w:t xml:space="preserve"> Angin Dan </w:t>
      </w:r>
      <w:r w:rsidR="009E734E">
        <w:rPr>
          <w:sz w:val="18"/>
          <w:szCs w:val="18"/>
        </w:rPr>
        <w:t>Surya</w:t>
      </w:r>
      <w:r>
        <w:rPr>
          <w:sz w:val="18"/>
          <w:szCs w:val="18"/>
        </w:rPr>
        <w:t xml:space="preserve"> di Pulau Bengkalis</w:t>
      </w:r>
      <w:r w:rsidR="00C93E8D" w:rsidRPr="00B70E81">
        <w:rPr>
          <w:sz w:val="18"/>
          <w:szCs w:val="18"/>
        </w:rPr>
        <w:t>”</w:t>
      </w:r>
      <w:r>
        <w:rPr>
          <w:sz w:val="18"/>
          <w:szCs w:val="18"/>
        </w:rPr>
        <w:t>,</w:t>
      </w:r>
      <w:r w:rsidR="00C93E8D" w:rsidRPr="00B70E81">
        <w:rPr>
          <w:sz w:val="18"/>
          <w:szCs w:val="18"/>
        </w:rPr>
        <w:t xml:space="preserve"> Jurnal PROtek Vol. 05 No. 2, September 2018.</w:t>
      </w:r>
    </w:p>
    <w:p w14:paraId="0459C16B" w14:textId="77777777" w:rsidR="00C93E8D" w:rsidRPr="00B70E81" w:rsidRDefault="005C524D" w:rsidP="00C93E8D">
      <w:pPr>
        <w:pStyle w:val="references"/>
        <w:rPr>
          <w:rFonts w:eastAsia="Times New Roman"/>
          <w:sz w:val="18"/>
          <w:szCs w:val="18"/>
        </w:rPr>
      </w:pPr>
      <w:r>
        <w:rPr>
          <w:rStyle w:val="Emphasis"/>
          <w:i w:val="0"/>
          <w:color w:val="111111"/>
          <w:sz w:val="18"/>
          <w:szCs w:val="18"/>
          <w:shd w:val="clear" w:color="auto" w:fill="FFFFFF"/>
        </w:rPr>
        <w:t xml:space="preserve">A. Sukandi, E. Ridwan, D. Andini, H. Naufal Gifari, I. Irawan, dan M. </w:t>
      </w:r>
      <w:r w:rsidRPr="005C524D">
        <w:rPr>
          <w:rStyle w:val="Emphasis"/>
          <w:i w:val="0"/>
          <w:color w:val="111111"/>
          <w:sz w:val="18"/>
          <w:szCs w:val="18"/>
          <w:shd w:val="clear" w:color="auto" w:fill="FFFFFF"/>
        </w:rPr>
        <w:t>Fikri Iriansyah</w:t>
      </w:r>
      <w:r>
        <w:rPr>
          <w:i/>
          <w:sz w:val="18"/>
          <w:szCs w:val="18"/>
        </w:rPr>
        <w:t>,</w:t>
      </w:r>
      <w:r w:rsidR="00C93E8D" w:rsidRPr="00B70E81">
        <w:rPr>
          <w:sz w:val="18"/>
          <w:szCs w:val="18"/>
        </w:rPr>
        <w:t xml:space="preserve"> “Rancang Bangun Kontroler Pembangkit Listrik </w:t>
      </w:r>
      <w:r w:rsidR="00F36617" w:rsidRPr="00B70E81">
        <w:rPr>
          <w:sz w:val="18"/>
          <w:szCs w:val="18"/>
        </w:rPr>
        <w:t>Hibrid</w:t>
      </w:r>
      <w:r w:rsidR="00C93E8D" w:rsidRPr="00B70E81">
        <w:rPr>
          <w:sz w:val="18"/>
          <w:szCs w:val="18"/>
        </w:rPr>
        <w:t xml:space="preserve"> Angin Dan </w:t>
      </w:r>
      <w:r>
        <w:rPr>
          <w:sz w:val="18"/>
          <w:szCs w:val="18"/>
        </w:rPr>
        <w:t>Surya Berbasis Arduino</w:t>
      </w:r>
      <w:r w:rsidR="00C93E8D" w:rsidRPr="00B70E81">
        <w:rPr>
          <w:sz w:val="18"/>
          <w:szCs w:val="18"/>
        </w:rPr>
        <w:t>”</w:t>
      </w:r>
      <w:r>
        <w:rPr>
          <w:sz w:val="18"/>
          <w:szCs w:val="18"/>
        </w:rPr>
        <w:t>,</w:t>
      </w:r>
      <w:r w:rsidR="00C93E8D" w:rsidRPr="00B70E81">
        <w:rPr>
          <w:sz w:val="18"/>
          <w:szCs w:val="18"/>
        </w:rPr>
        <w:t xml:space="preserve"> 2020 Prosiding Seminar Nasional Teknik Mesin Politeknik Negeri Jakarta, 2020</w:t>
      </w:r>
      <w:r>
        <w:rPr>
          <w:sz w:val="18"/>
          <w:szCs w:val="18"/>
        </w:rPr>
        <w:t>,</w:t>
      </w:r>
      <w:r w:rsidR="00C93E8D" w:rsidRPr="00B70E81">
        <w:rPr>
          <w:sz w:val="18"/>
          <w:szCs w:val="18"/>
        </w:rPr>
        <w:t xml:space="preserve"> p62-p72.</w:t>
      </w:r>
    </w:p>
    <w:p w14:paraId="025DC74B" w14:textId="77777777" w:rsidR="009303D9" w:rsidRDefault="009303D9" w:rsidP="00836367">
      <w:pPr>
        <w:pStyle w:val="references"/>
        <w:numPr>
          <w:ilvl w:val="0"/>
          <w:numId w:val="0"/>
        </w:numPr>
        <w:ind w:left="360" w:hanging="360"/>
      </w:pPr>
    </w:p>
    <w:p w14:paraId="62B33C2B" w14:textId="77777777" w:rsidR="00836367" w:rsidRPr="00C93E8D" w:rsidRDefault="00836367" w:rsidP="00FD7F64">
      <w:pPr>
        <w:pStyle w:val="references"/>
        <w:numPr>
          <w:ilvl w:val="0"/>
          <w:numId w:val="0"/>
        </w:numPr>
        <w:rPr>
          <w:rFonts w:eastAsia="SimSun"/>
          <w:b/>
          <w:noProof w:val="0"/>
          <w:color w:val="FF0000"/>
          <w:spacing w:val="-1"/>
          <w:sz w:val="20"/>
          <w:szCs w:val="20"/>
        </w:rPr>
        <w:sectPr w:rsidR="00836367" w:rsidRPr="00C93E8D" w:rsidSect="006831AB">
          <w:type w:val="continuous"/>
          <w:pgSz w:w="11906" w:h="16838" w:code="9"/>
          <w:pgMar w:top="1134" w:right="1134" w:bottom="1134" w:left="1134" w:header="720" w:footer="720" w:gutter="0"/>
          <w:cols w:num="2" w:space="360"/>
          <w:docGrid w:linePitch="360"/>
        </w:sectPr>
      </w:pPr>
    </w:p>
    <w:p w14:paraId="1118391C" w14:textId="77777777" w:rsidR="009303D9" w:rsidRDefault="009303D9" w:rsidP="00FD7F64">
      <w:pPr>
        <w:jc w:val="both"/>
      </w:pPr>
    </w:p>
    <w:sectPr w:rsidR="009303D9" w:rsidSect="003B4E04">
      <w:type w:val="continuous"/>
      <w:pgSz w:w="11906" w:h="16838" w:code="9"/>
      <w:pgMar w:top="1080" w:right="893" w:bottom="1440" w:left="8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加禾斐 Mujaahid Faaris" w:date="2022-07-04T22:08:00Z" w:initials="加禾斐">
    <w:p w14:paraId="7FF4D830" w14:textId="77777777" w:rsidR="00DF29C3" w:rsidRDefault="00DF29C3" w:rsidP="002A3ACD">
      <w:pPr>
        <w:pStyle w:val="CommentText"/>
        <w:jc w:val="left"/>
      </w:pPr>
      <w:r>
        <w:rPr>
          <w:rStyle w:val="CommentReference"/>
        </w:rPr>
        <w:annotationRef/>
      </w:r>
      <w:r>
        <w:t>"Nilai efisiensi tergantung pada besar beban". Kalimat ini tidak sesuai dengan penjelasan sebelumnya yang menyatakan kalau beban yang digunakan pada dua pengujian sama, yaitu 15W</w:t>
      </w:r>
    </w:p>
  </w:comment>
  <w:comment w:id="89" w:author="加禾斐 Mujaahid Faaris" w:date="2022-07-04T22:21:00Z" w:initials="加禾斐">
    <w:p w14:paraId="12B79890" w14:textId="77777777" w:rsidR="004A7139" w:rsidRDefault="004A7139" w:rsidP="005E5329">
      <w:pPr>
        <w:pStyle w:val="CommentText"/>
        <w:jc w:val="left"/>
      </w:pPr>
      <w:r>
        <w:rPr>
          <w:rStyle w:val="CommentReference"/>
        </w:rPr>
        <w:annotationRef/>
      </w:r>
      <w:r>
        <w:t>Diagram blok "Turbin Angin" tidak terhubung ke blok lainnya. Mohon bisa diperbaiki.</w:t>
      </w:r>
    </w:p>
  </w:comment>
  <w:comment w:id="145" w:author="加禾斐 Mujaahid Faaris" w:date="2022-07-04T22:37:00Z" w:initials="加禾斐">
    <w:p w14:paraId="7822672C" w14:textId="77777777" w:rsidR="00A5150D" w:rsidRDefault="00A5150D" w:rsidP="00E23B1C">
      <w:pPr>
        <w:pStyle w:val="CommentText"/>
        <w:jc w:val="left"/>
      </w:pPr>
      <w:r>
        <w:rPr>
          <w:rStyle w:val="CommentReference"/>
        </w:rPr>
        <w:annotationRef/>
      </w:r>
      <w:r>
        <w:t>Penjelasannya seperti menjelaskan untuk gambar no 3.</w:t>
      </w:r>
    </w:p>
  </w:comment>
  <w:comment w:id="147" w:author="加禾斐 Mujaahid Faaris" w:date="2022-07-04T22:38:00Z" w:initials="加禾斐">
    <w:p w14:paraId="76CCCD1D" w14:textId="77777777" w:rsidR="003504B9" w:rsidRDefault="003504B9" w:rsidP="00B07E72">
      <w:pPr>
        <w:pStyle w:val="CommentText"/>
        <w:jc w:val="left"/>
      </w:pPr>
      <w:r>
        <w:rPr>
          <w:rStyle w:val="CommentReference"/>
        </w:rPr>
        <w:annotationRef/>
      </w:r>
      <w:r>
        <w:t>Penjelasannya seperti menjelaskan untuk gambar no 4.</w:t>
      </w:r>
    </w:p>
  </w:comment>
  <w:comment w:id="174" w:author="加禾斐 Mujaahid Faaris" w:date="2022-07-04T22:48:00Z" w:initials="加禾斐">
    <w:p w14:paraId="29B2CCB6" w14:textId="77777777" w:rsidR="005A746A" w:rsidRDefault="005A746A" w:rsidP="00415B0F">
      <w:pPr>
        <w:pStyle w:val="CommentText"/>
        <w:jc w:val="left"/>
      </w:pPr>
      <w:r>
        <w:rPr>
          <w:rStyle w:val="CommentReference"/>
        </w:rPr>
        <w:annotationRef/>
      </w:r>
      <w:r>
        <w:t>Apakah maksudnya kecepatan? Baiknya tidak perlu didingkat dan tambahkan satuannya (Tegangan V, Kecepatan RPM)</w:t>
      </w:r>
    </w:p>
  </w:comment>
  <w:comment w:id="186" w:author="加禾斐 Mujaahid Faaris" w:date="2022-07-04T22:55:00Z" w:initials="加禾斐">
    <w:p w14:paraId="5DFBCF7E" w14:textId="77777777" w:rsidR="00062AAD" w:rsidRDefault="00062AAD" w:rsidP="00887175">
      <w:pPr>
        <w:pStyle w:val="CommentText"/>
        <w:jc w:val="left"/>
      </w:pPr>
      <w:r>
        <w:rPr>
          <w:rStyle w:val="CommentReference"/>
        </w:rPr>
        <w:annotationRef/>
      </w:r>
      <w:r>
        <w:t>Secara umum daya yang digunakan pada ke empat jenis beban ini agak tidak masuk akal. Karena daya yang dikonsumsi sama seperti lampu hemat energi. Mohon bisa dijelaskan lagi apakah betul menggunakan empat beban tersebut?</w:t>
      </w:r>
    </w:p>
  </w:comment>
  <w:comment w:id="194" w:author="加禾斐 Mujaahid Faaris" w:date="2022-07-04T23:02:00Z" w:initials="加禾斐">
    <w:p w14:paraId="7A62565B" w14:textId="77777777" w:rsidR="008D3030" w:rsidRDefault="008D3030" w:rsidP="00390782">
      <w:pPr>
        <w:pStyle w:val="CommentText"/>
        <w:jc w:val="left"/>
      </w:pPr>
      <w:r>
        <w:rPr>
          <w:rStyle w:val="CommentReference"/>
        </w:rPr>
        <w:annotationRef/>
      </w:r>
      <w:r>
        <w:t>Bisa ditambahkan spesifikasi baterai lainnya, seperti jenis baterai, charging/discharging cycle, C rating, dll</w:t>
      </w:r>
    </w:p>
  </w:comment>
  <w:comment w:id="208" w:author="加禾斐 Mujaahid Faaris" w:date="2022-07-04T23:05:00Z" w:initials="加禾斐">
    <w:p w14:paraId="4A1D7518" w14:textId="77777777" w:rsidR="0052218D" w:rsidRDefault="0052218D" w:rsidP="00931F94">
      <w:pPr>
        <w:pStyle w:val="CommentText"/>
        <w:jc w:val="left"/>
      </w:pPr>
      <w:r>
        <w:rPr>
          <w:rStyle w:val="CommentReference"/>
        </w:rPr>
        <w:annotationRef/>
      </w:r>
      <w:r>
        <w:t>Jelaskan Ta, C, dan l</w:t>
      </w:r>
    </w:p>
  </w:comment>
  <w:comment w:id="213" w:author="加禾斐 Mujaahid Faaris" w:date="2022-07-04T23:07:00Z" w:initials="加禾斐">
    <w:p w14:paraId="744D4581" w14:textId="77777777" w:rsidR="0052218D" w:rsidRDefault="0052218D" w:rsidP="00157C22">
      <w:pPr>
        <w:pStyle w:val="CommentText"/>
        <w:jc w:val="left"/>
      </w:pPr>
      <w:r>
        <w:rPr>
          <w:rStyle w:val="CommentReference"/>
        </w:rPr>
        <w:annotationRef/>
      </w:r>
      <w:r>
        <w:t>Apakah 1.8V ini artinya tegangan gabungan dari turbin angin 0.5V dan solar cell 1.3V?</w:t>
      </w:r>
    </w:p>
  </w:comment>
  <w:comment w:id="216" w:author="加禾斐 Mujaahid Faaris" w:date="2022-07-04T23:28:00Z" w:initials="加禾斐">
    <w:p w14:paraId="4CEC93F5" w14:textId="77777777" w:rsidR="008710B6" w:rsidRDefault="008710B6" w:rsidP="00DA1AEE">
      <w:pPr>
        <w:pStyle w:val="CommentText"/>
        <w:jc w:val="left"/>
      </w:pPr>
      <w:r>
        <w:rPr>
          <w:rStyle w:val="CommentReference"/>
        </w:rPr>
        <w:annotationRef/>
      </w:r>
      <w:r>
        <w:t>Tabel 5?</w:t>
      </w:r>
    </w:p>
  </w:comment>
  <w:comment w:id="229" w:author="加禾斐 Mujaahid Faaris" w:date="2022-07-05T01:06:00Z" w:initials="加禾斐">
    <w:p w14:paraId="2639E5DD" w14:textId="77777777" w:rsidR="00005F18" w:rsidRDefault="00005F18" w:rsidP="00525B57">
      <w:pPr>
        <w:pStyle w:val="CommentText"/>
        <w:jc w:val="left"/>
      </w:pPr>
      <w:r>
        <w:rPr>
          <w:rStyle w:val="CommentReference"/>
        </w:rPr>
        <w:annotationRef/>
      </w:r>
      <w:r>
        <w:t>Saran: untuk b, c, dan d tidak perlu dituliskan dalam bentuk teks. Cukup buatkan tabel untuk hasil dari a,b,c, dan d agar lebih mudah membacanya, sederhana, dan terlihat rapi.</w:t>
      </w:r>
    </w:p>
  </w:comment>
  <w:comment w:id="398" w:author="加禾斐 Mujaahid Faaris" w:date="2022-07-05T01:10:00Z" w:initials="加禾斐">
    <w:p w14:paraId="069B76B8" w14:textId="77777777" w:rsidR="009F2F84" w:rsidRDefault="009F2F84" w:rsidP="00900E73">
      <w:pPr>
        <w:pStyle w:val="CommentText"/>
        <w:jc w:val="left"/>
      </w:pPr>
      <w:r>
        <w:rPr>
          <w:rStyle w:val="CommentReference"/>
        </w:rPr>
        <w:annotationRef/>
      </w:r>
      <w:r>
        <w:t>Dari mana angka ini didapat?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F4D830" w15:done="0"/>
  <w15:commentEx w15:paraId="12B79890" w15:done="0"/>
  <w15:commentEx w15:paraId="7822672C" w15:done="0"/>
  <w15:commentEx w15:paraId="76CCCD1D" w15:done="0"/>
  <w15:commentEx w15:paraId="29B2CCB6" w15:done="0"/>
  <w15:commentEx w15:paraId="5DFBCF7E" w15:done="0"/>
  <w15:commentEx w15:paraId="7A62565B" w15:done="0"/>
  <w15:commentEx w15:paraId="4A1D7518" w15:done="0"/>
  <w15:commentEx w15:paraId="744D4581" w15:done="0"/>
  <w15:commentEx w15:paraId="4CEC93F5" w15:done="0"/>
  <w15:commentEx w15:paraId="2639E5DD" w15:done="0"/>
  <w15:commentEx w15:paraId="069B7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E352" w16cex:dateUtc="2022-07-04T14:08:00Z"/>
  <w16cex:commentExtensible w16cex:durableId="266DE657" w16cex:dateUtc="2022-07-04T14:21:00Z"/>
  <w16cex:commentExtensible w16cex:durableId="266DEA2C" w16cex:dateUtc="2022-07-04T14:37:00Z"/>
  <w16cex:commentExtensible w16cex:durableId="266DEA61" w16cex:dateUtc="2022-07-04T14:38:00Z"/>
  <w16cex:commentExtensible w16cex:durableId="266DECA4" w16cex:dateUtc="2022-07-04T14:48:00Z"/>
  <w16cex:commentExtensible w16cex:durableId="266DEE55" w16cex:dateUtc="2022-07-04T14:55:00Z"/>
  <w16cex:commentExtensible w16cex:durableId="266DEFF0" w16cex:dateUtc="2022-07-04T15:02:00Z"/>
  <w16cex:commentExtensible w16cex:durableId="266DF0B3" w16cex:dateUtc="2022-07-04T15:05:00Z"/>
  <w16cex:commentExtensible w16cex:durableId="266DF123" w16cex:dateUtc="2022-07-04T15:07:00Z"/>
  <w16cex:commentExtensible w16cex:durableId="266DF616" w16cex:dateUtc="2022-07-04T15:28:00Z"/>
  <w16cex:commentExtensible w16cex:durableId="266E0D16" w16cex:dateUtc="2022-07-04T17:06:00Z"/>
  <w16cex:commentExtensible w16cex:durableId="266E0DFE" w16cex:dateUtc="2022-07-04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4D830" w16cid:durableId="266DE352"/>
  <w16cid:commentId w16cid:paraId="12B79890" w16cid:durableId="266DE657"/>
  <w16cid:commentId w16cid:paraId="7822672C" w16cid:durableId="266DEA2C"/>
  <w16cid:commentId w16cid:paraId="76CCCD1D" w16cid:durableId="266DEA61"/>
  <w16cid:commentId w16cid:paraId="29B2CCB6" w16cid:durableId="266DECA4"/>
  <w16cid:commentId w16cid:paraId="5DFBCF7E" w16cid:durableId="266DEE55"/>
  <w16cid:commentId w16cid:paraId="7A62565B" w16cid:durableId="266DEFF0"/>
  <w16cid:commentId w16cid:paraId="4A1D7518" w16cid:durableId="266DF0B3"/>
  <w16cid:commentId w16cid:paraId="744D4581" w16cid:durableId="266DF123"/>
  <w16cid:commentId w16cid:paraId="4CEC93F5" w16cid:durableId="266DF616"/>
  <w16cid:commentId w16cid:paraId="2639E5DD" w16cid:durableId="266E0D16"/>
  <w16cid:commentId w16cid:paraId="069B76B8" w16cid:durableId="266E0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9388" w14:textId="77777777" w:rsidR="00E91730" w:rsidRDefault="00E91730" w:rsidP="001A3B3D">
      <w:r>
        <w:separator/>
      </w:r>
    </w:p>
  </w:endnote>
  <w:endnote w:type="continuationSeparator" w:id="0">
    <w:p w14:paraId="2C36C693" w14:textId="77777777" w:rsidR="00E91730" w:rsidRDefault="00E9173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3568" w14:textId="77777777" w:rsidR="000332C4" w:rsidRPr="006F6D3D" w:rsidRDefault="000332C4"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D11A" w14:textId="77777777" w:rsidR="00E91730" w:rsidRDefault="00E91730" w:rsidP="001A3B3D">
      <w:r>
        <w:separator/>
      </w:r>
    </w:p>
  </w:footnote>
  <w:footnote w:type="continuationSeparator" w:id="0">
    <w:p w14:paraId="487D9C83" w14:textId="77777777" w:rsidR="00E91730" w:rsidRDefault="00E9173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D461EF"/>
    <w:multiLevelType w:val="multilevel"/>
    <w:tmpl w:val="A46A14C0"/>
    <w:lvl w:ilvl="0">
      <w:start w:val="12"/>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646278"/>
    <w:multiLevelType w:val="hybridMultilevel"/>
    <w:tmpl w:val="F768F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1E7235A9"/>
    <w:multiLevelType w:val="multilevel"/>
    <w:tmpl w:val="C276C490"/>
    <w:lvl w:ilvl="0">
      <w:start w:val="12"/>
      <w:numFmt w:val="decimal"/>
      <w:lvlText w:val="%1"/>
      <w:lvlJc w:val="left"/>
      <w:pPr>
        <w:ind w:left="435" w:hanging="435"/>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5862CD9"/>
    <w:multiLevelType w:val="hybridMultilevel"/>
    <w:tmpl w:val="9D22CDF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B261709"/>
    <w:multiLevelType w:val="hybridMultilevel"/>
    <w:tmpl w:val="AEC434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80105B3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val="0"/>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4A23C1C"/>
    <w:multiLevelType w:val="multilevel"/>
    <w:tmpl w:val="656EB036"/>
    <w:lvl w:ilvl="0">
      <w:start w:val="7"/>
      <w:numFmt w:val="decimal"/>
      <w:lvlText w:val="%1"/>
      <w:lvlJc w:val="left"/>
      <w:pPr>
        <w:ind w:left="360" w:hanging="360"/>
      </w:pPr>
      <w:rPr>
        <w:rFonts w:hint="default"/>
      </w:rPr>
    </w:lvl>
    <w:lvl w:ilvl="1">
      <w:start w:val="1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A621E"/>
    <w:multiLevelType w:val="hybridMultilevel"/>
    <w:tmpl w:val="BB0ADDE4"/>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8" w15:restartNumberingAfterBreak="0">
    <w:nsid w:val="76AD0CB5"/>
    <w:multiLevelType w:val="multilevel"/>
    <w:tmpl w:val="56B4B478"/>
    <w:lvl w:ilvl="0">
      <w:start w:val="12"/>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B541B3"/>
    <w:multiLevelType w:val="multilevel"/>
    <w:tmpl w:val="7136C2A2"/>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869494091">
    <w:abstractNumId w:val="19"/>
  </w:num>
  <w:num w:numId="2" w16cid:durableId="1251544664">
    <w:abstractNumId w:val="26"/>
  </w:num>
  <w:num w:numId="3" w16cid:durableId="1028916389">
    <w:abstractNumId w:val="17"/>
  </w:num>
  <w:num w:numId="4" w16cid:durableId="35008381">
    <w:abstractNumId w:val="21"/>
  </w:num>
  <w:num w:numId="5" w16cid:durableId="2006587941">
    <w:abstractNumId w:val="21"/>
  </w:num>
  <w:num w:numId="6" w16cid:durableId="785805604">
    <w:abstractNumId w:val="21"/>
  </w:num>
  <w:num w:numId="7" w16cid:durableId="994843345">
    <w:abstractNumId w:val="21"/>
  </w:num>
  <w:num w:numId="8" w16cid:durableId="1489438886">
    <w:abstractNumId w:val="25"/>
  </w:num>
  <w:num w:numId="9" w16cid:durableId="559898941">
    <w:abstractNumId w:val="27"/>
  </w:num>
  <w:num w:numId="10" w16cid:durableId="1409036348">
    <w:abstractNumId w:val="20"/>
  </w:num>
  <w:num w:numId="11" w16cid:durableId="196742707">
    <w:abstractNumId w:val="15"/>
  </w:num>
  <w:num w:numId="12" w16cid:durableId="2139909751">
    <w:abstractNumId w:val="13"/>
  </w:num>
  <w:num w:numId="13" w16cid:durableId="858936354">
    <w:abstractNumId w:val="0"/>
  </w:num>
  <w:num w:numId="14" w16cid:durableId="928192672">
    <w:abstractNumId w:val="10"/>
  </w:num>
  <w:num w:numId="15" w16cid:durableId="138427197">
    <w:abstractNumId w:val="8"/>
  </w:num>
  <w:num w:numId="16" w16cid:durableId="1287783346">
    <w:abstractNumId w:val="7"/>
  </w:num>
  <w:num w:numId="17" w16cid:durableId="1419404106">
    <w:abstractNumId w:val="6"/>
  </w:num>
  <w:num w:numId="18" w16cid:durableId="1167985251">
    <w:abstractNumId w:val="5"/>
  </w:num>
  <w:num w:numId="19" w16cid:durableId="1261984461">
    <w:abstractNumId w:val="9"/>
  </w:num>
  <w:num w:numId="20" w16cid:durableId="1835995497">
    <w:abstractNumId w:val="4"/>
  </w:num>
  <w:num w:numId="21" w16cid:durableId="1166435593">
    <w:abstractNumId w:val="3"/>
  </w:num>
  <w:num w:numId="22" w16cid:durableId="602808766">
    <w:abstractNumId w:val="2"/>
  </w:num>
  <w:num w:numId="23" w16cid:durableId="1016690469">
    <w:abstractNumId w:val="1"/>
  </w:num>
  <w:num w:numId="24" w16cid:durableId="15429599">
    <w:abstractNumId w:val="23"/>
  </w:num>
  <w:num w:numId="25" w16cid:durableId="668825688">
    <w:abstractNumId w:val="12"/>
  </w:num>
  <w:num w:numId="26" w16cid:durableId="1548419245">
    <w:abstractNumId w:val="18"/>
  </w:num>
  <w:num w:numId="27" w16cid:durableId="974062528">
    <w:abstractNumId w:val="24"/>
  </w:num>
  <w:num w:numId="28" w16cid:durableId="415248644">
    <w:abstractNumId w:val="22"/>
  </w:num>
  <w:num w:numId="29" w16cid:durableId="1681538749">
    <w:abstractNumId w:val="29"/>
  </w:num>
  <w:num w:numId="30" w16cid:durableId="1178080295">
    <w:abstractNumId w:val="11"/>
  </w:num>
  <w:num w:numId="31" w16cid:durableId="27267951">
    <w:abstractNumId w:val="16"/>
  </w:num>
  <w:num w:numId="32" w16cid:durableId="1754666770">
    <w:abstractNumId w:val="14"/>
  </w:num>
  <w:num w:numId="33" w16cid:durableId="4127006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加禾斐 Mujaahid Faaris">
    <w15:presenceInfo w15:providerId="AD" w15:userId="S::P48087073@ncku.edu.tw::6233bdd5-3c04-465e-95c2-93a51a749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S2NDEwNTM1Mja2NDNV0lEKTi0uzszPAykwrAUAn8L4ZSwAAAA="/>
  </w:docVars>
  <w:rsids>
    <w:rsidRoot w:val="009303D9"/>
    <w:rsid w:val="000016EB"/>
    <w:rsid w:val="00005F18"/>
    <w:rsid w:val="000332C4"/>
    <w:rsid w:val="0004723E"/>
    <w:rsid w:val="0004781E"/>
    <w:rsid w:val="00062AAD"/>
    <w:rsid w:val="00065D62"/>
    <w:rsid w:val="0008758A"/>
    <w:rsid w:val="000948B1"/>
    <w:rsid w:val="000B6843"/>
    <w:rsid w:val="000C1E68"/>
    <w:rsid w:val="000C41E7"/>
    <w:rsid w:val="000F70C6"/>
    <w:rsid w:val="001040A8"/>
    <w:rsid w:val="00125A89"/>
    <w:rsid w:val="001441DB"/>
    <w:rsid w:val="001A2EFD"/>
    <w:rsid w:val="001A3B3D"/>
    <w:rsid w:val="001B03FF"/>
    <w:rsid w:val="001B67DC"/>
    <w:rsid w:val="002019A1"/>
    <w:rsid w:val="002254A9"/>
    <w:rsid w:val="00233D97"/>
    <w:rsid w:val="002347A2"/>
    <w:rsid w:val="002524B9"/>
    <w:rsid w:val="002850E3"/>
    <w:rsid w:val="002B10C8"/>
    <w:rsid w:val="003504B9"/>
    <w:rsid w:val="00350C5F"/>
    <w:rsid w:val="00354FCF"/>
    <w:rsid w:val="003758BE"/>
    <w:rsid w:val="003846BB"/>
    <w:rsid w:val="003A19E2"/>
    <w:rsid w:val="003A566D"/>
    <w:rsid w:val="003B0565"/>
    <w:rsid w:val="003B0E0F"/>
    <w:rsid w:val="003B4E04"/>
    <w:rsid w:val="003F5A08"/>
    <w:rsid w:val="003F723A"/>
    <w:rsid w:val="00420716"/>
    <w:rsid w:val="00420A32"/>
    <w:rsid w:val="00422867"/>
    <w:rsid w:val="004319E8"/>
    <w:rsid w:val="004325FB"/>
    <w:rsid w:val="00436FB7"/>
    <w:rsid w:val="004419C1"/>
    <w:rsid w:val="004432BA"/>
    <w:rsid w:val="0044407E"/>
    <w:rsid w:val="00447BB9"/>
    <w:rsid w:val="0046031D"/>
    <w:rsid w:val="004A7139"/>
    <w:rsid w:val="004B4DCD"/>
    <w:rsid w:val="004D72B5"/>
    <w:rsid w:val="004F4DE0"/>
    <w:rsid w:val="004F7D2A"/>
    <w:rsid w:val="0052218D"/>
    <w:rsid w:val="00543704"/>
    <w:rsid w:val="00551B7F"/>
    <w:rsid w:val="0056610F"/>
    <w:rsid w:val="00575BCA"/>
    <w:rsid w:val="005925CE"/>
    <w:rsid w:val="005A746A"/>
    <w:rsid w:val="005B0344"/>
    <w:rsid w:val="005B520E"/>
    <w:rsid w:val="005C524D"/>
    <w:rsid w:val="005E2800"/>
    <w:rsid w:val="006007E0"/>
    <w:rsid w:val="00605825"/>
    <w:rsid w:val="00611342"/>
    <w:rsid w:val="00645D22"/>
    <w:rsid w:val="00651A08"/>
    <w:rsid w:val="00654204"/>
    <w:rsid w:val="00670434"/>
    <w:rsid w:val="006831AB"/>
    <w:rsid w:val="00684C49"/>
    <w:rsid w:val="006B6B66"/>
    <w:rsid w:val="006C4834"/>
    <w:rsid w:val="006E3DB1"/>
    <w:rsid w:val="006F6D3D"/>
    <w:rsid w:val="007053B5"/>
    <w:rsid w:val="00715BEA"/>
    <w:rsid w:val="007237EF"/>
    <w:rsid w:val="00727E20"/>
    <w:rsid w:val="00740EEA"/>
    <w:rsid w:val="00743F98"/>
    <w:rsid w:val="007673DC"/>
    <w:rsid w:val="00794804"/>
    <w:rsid w:val="007B33F1"/>
    <w:rsid w:val="007B6DDA"/>
    <w:rsid w:val="007C0308"/>
    <w:rsid w:val="007C2FF2"/>
    <w:rsid w:val="007D6232"/>
    <w:rsid w:val="007F1F99"/>
    <w:rsid w:val="007F768F"/>
    <w:rsid w:val="0080791D"/>
    <w:rsid w:val="00825072"/>
    <w:rsid w:val="00836367"/>
    <w:rsid w:val="008710B6"/>
    <w:rsid w:val="00873603"/>
    <w:rsid w:val="00873FAA"/>
    <w:rsid w:val="00883CB3"/>
    <w:rsid w:val="008A2C7D"/>
    <w:rsid w:val="008A74B7"/>
    <w:rsid w:val="008C4B23"/>
    <w:rsid w:val="008D3030"/>
    <w:rsid w:val="008D3238"/>
    <w:rsid w:val="008D40B1"/>
    <w:rsid w:val="008D59AD"/>
    <w:rsid w:val="008F6E2C"/>
    <w:rsid w:val="009242DD"/>
    <w:rsid w:val="009303D9"/>
    <w:rsid w:val="00933C64"/>
    <w:rsid w:val="00972203"/>
    <w:rsid w:val="009A54AB"/>
    <w:rsid w:val="009B4130"/>
    <w:rsid w:val="009D4BF2"/>
    <w:rsid w:val="009E4A9F"/>
    <w:rsid w:val="009E734E"/>
    <w:rsid w:val="009F1D79"/>
    <w:rsid w:val="009F2F84"/>
    <w:rsid w:val="009F7625"/>
    <w:rsid w:val="00A059B3"/>
    <w:rsid w:val="00A5150D"/>
    <w:rsid w:val="00A57CB0"/>
    <w:rsid w:val="00A714D8"/>
    <w:rsid w:val="00A875B8"/>
    <w:rsid w:val="00AA6346"/>
    <w:rsid w:val="00AB1B4E"/>
    <w:rsid w:val="00AB1DF5"/>
    <w:rsid w:val="00AB3EED"/>
    <w:rsid w:val="00AC6DAF"/>
    <w:rsid w:val="00AE3409"/>
    <w:rsid w:val="00B11A60"/>
    <w:rsid w:val="00B22613"/>
    <w:rsid w:val="00B4342F"/>
    <w:rsid w:val="00B50528"/>
    <w:rsid w:val="00B70E81"/>
    <w:rsid w:val="00B74D76"/>
    <w:rsid w:val="00B768D1"/>
    <w:rsid w:val="00BA1025"/>
    <w:rsid w:val="00BA56DC"/>
    <w:rsid w:val="00BB735D"/>
    <w:rsid w:val="00BC3420"/>
    <w:rsid w:val="00BD18D0"/>
    <w:rsid w:val="00BD670B"/>
    <w:rsid w:val="00BE22EE"/>
    <w:rsid w:val="00BE7D3C"/>
    <w:rsid w:val="00BF0987"/>
    <w:rsid w:val="00BF3C03"/>
    <w:rsid w:val="00BF5FF6"/>
    <w:rsid w:val="00C0207F"/>
    <w:rsid w:val="00C16117"/>
    <w:rsid w:val="00C27E45"/>
    <w:rsid w:val="00C3075A"/>
    <w:rsid w:val="00C77B0C"/>
    <w:rsid w:val="00C919A4"/>
    <w:rsid w:val="00C93E8D"/>
    <w:rsid w:val="00C977E8"/>
    <w:rsid w:val="00C97EB1"/>
    <w:rsid w:val="00CA4392"/>
    <w:rsid w:val="00CC393F"/>
    <w:rsid w:val="00D0035E"/>
    <w:rsid w:val="00D2176E"/>
    <w:rsid w:val="00D41577"/>
    <w:rsid w:val="00D557F0"/>
    <w:rsid w:val="00D616FC"/>
    <w:rsid w:val="00D632BE"/>
    <w:rsid w:val="00D72D06"/>
    <w:rsid w:val="00D7522C"/>
    <w:rsid w:val="00D7536F"/>
    <w:rsid w:val="00D76668"/>
    <w:rsid w:val="00DE18B2"/>
    <w:rsid w:val="00DF29C3"/>
    <w:rsid w:val="00E07383"/>
    <w:rsid w:val="00E165BC"/>
    <w:rsid w:val="00E20861"/>
    <w:rsid w:val="00E44E3E"/>
    <w:rsid w:val="00E61E12"/>
    <w:rsid w:val="00E7596C"/>
    <w:rsid w:val="00E86D0C"/>
    <w:rsid w:val="00E878F2"/>
    <w:rsid w:val="00E900F7"/>
    <w:rsid w:val="00E91730"/>
    <w:rsid w:val="00E946A9"/>
    <w:rsid w:val="00EA3D86"/>
    <w:rsid w:val="00EC2FBE"/>
    <w:rsid w:val="00ED0149"/>
    <w:rsid w:val="00EF7DE3"/>
    <w:rsid w:val="00F03103"/>
    <w:rsid w:val="00F271DE"/>
    <w:rsid w:val="00F36617"/>
    <w:rsid w:val="00F627DA"/>
    <w:rsid w:val="00F7288F"/>
    <w:rsid w:val="00F847A6"/>
    <w:rsid w:val="00F9441B"/>
    <w:rsid w:val="00FA4C32"/>
    <w:rsid w:val="00FD4A30"/>
    <w:rsid w:val="00FD7F64"/>
    <w:rsid w:val="00FE6EF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B7F2C"/>
  <w15:docId w15:val="{6BB1C4B7-0B1F-4D5D-9475-A914D04F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C977E8"/>
    <w:pPr>
      <w:spacing w:after="200" w:line="276" w:lineRule="auto"/>
      <w:ind w:left="720"/>
      <w:contextualSpacing/>
      <w:jc w:val="left"/>
    </w:pPr>
    <w:rPr>
      <w:rFonts w:ascii="Calibri" w:eastAsia="Calibri" w:hAnsi="Calibri"/>
      <w:sz w:val="22"/>
      <w:szCs w:val="22"/>
    </w:rPr>
  </w:style>
  <w:style w:type="table" w:styleId="MediumList1-Accent3">
    <w:name w:val="Medium List 1 Accent 3"/>
    <w:basedOn w:val="TableNormal"/>
    <w:uiPriority w:val="65"/>
    <w:rsid w:val="00C977E8"/>
    <w:rPr>
      <w:rFonts w:ascii="Calibri" w:eastAsia="Calibri" w:hAnsi="Calibri"/>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List3">
    <w:name w:val="Table List 3"/>
    <w:basedOn w:val="TableNormal"/>
    <w:rsid w:val="00B50528"/>
    <w:pPr>
      <w:jc w:val="cente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ubtle2">
    <w:name w:val="Table Subtle 2"/>
    <w:basedOn w:val="TableNormal"/>
    <w:rsid w:val="00B50528"/>
    <w:pPr>
      <w:jc w:val="cente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052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0B6843"/>
    <w:rPr>
      <w:rFonts w:ascii="Calibri" w:eastAsia="Calibri" w:hAnsi="Calibri"/>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Grid">
    <w:name w:val="Table Grid"/>
    <w:basedOn w:val="TableNormal"/>
    <w:uiPriority w:val="59"/>
    <w:rsid w:val="00EA3D8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7237EF"/>
    <w:pPr>
      <w:jc w:val="cente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7237EF"/>
    <w:pPr>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mceitemhidden">
    <w:name w:val="mceitemhidden"/>
    <w:basedOn w:val="DefaultParagraphFont"/>
    <w:rsid w:val="000332C4"/>
  </w:style>
  <w:style w:type="character" w:customStyle="1" w:styleId="hiddengrammarerror">
    <w:name w:val="hiddengrammarerror"/>
    <w:basedOn w:val="DefaultParagraphFont"/>
    <w:rsid w:val="000332C4"/>
  </w:style>
  <w:style w:type="character" w:customStyle="1" w:styleId="hiddenspellerror">
    <w:name w:val="hiddenspellerror"/>
    <w:basedOn w:val="DefaultParagraphFont"/>
    <w:rsid w:val="000332C4"/>
  </w:style>
  <w:style w:type="character" w:styleId="Hyperlink">
    <w:name w:val="Hyperlink"/>
    <w:basedOn w:val="DefaultParagraphFont"/>
    <w:rsid w:val="00E946A9"/>
    <w:rPr>
      <w:color w:val="0000FF"/>
      <w:u w:val="single"/>
    </w:rPr>
  </w:style>
  <w:style w:type="paragraph" w:styleId="NoSpacing">
    <w:name w:val="No Spacing"/>
    <w:uiPriority w:val="1"/>
    <w:qFormat/>
    <w:rsid w:val="00E86D0C"/>
    <w:pPr>
      <w:jc w:val="center"/>
    </w:pPr>
  </w:style>
  <w:style w:type="table" w:styleId="TableList4">
    <w:name w:val="Table List 4"/>
    <w:basedOn w:val="TableNormal"/>
    <w:rsid w:val="00E86D0C"/>
    <w:pPr>
      <w:jc w:val="cente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6D0C"/>
    <w:pPr>
      <w:jc w:val="cente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basedOn w:val="TableNormal"/>
    <w:rsid w:val="00E86D0C"/>
    <w:pPr>
      <w:jc w:val="cente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Emphasis">
    <w:name w:val="Emphasis"/>
    <w:basedOn w:val="DefaultParagraphFont"/>
    <w:uiPriority w:val="20"/>
    <w:qFormat/>
    <w:rsid w:val="005C524D"/>
    <w:rPr>
      <w:i/>
      <w:iCs/>
    </w:rPr>
  </w:style>
  <w:style w:type="paragraph" w:styleId="BalloonText">
    <w:name w:val="Balloon Text"/>
    <w:basedOn w:val="Normal"/>
    <w:link w:val="BalloonTextChar"/>
    <w:rsid w:val="00AB1DF5"/>
    <w:rPr>
      <w:rFonts w:ascii="Tahoma" w:hAnsi="Tahoma" w:cs="Tahoma"/>
      <w:sz w:val="16"/>
      <w:szCs w:val="16"/>
    </w:rPr>
  </w:style>
  <w:style w:type="character" w:customStyle="1" w:styleId="BalloonTextChar">
    <w:name w:val="Balloon Text Char"/>
    <w:basedOn w:val="DefaultParagraphFont"/>
    <w:link w:val="BalloonText"/>
    <w:rsid w:val="00AB1DF5"/>
    <w:rPr>
      <w:rFonts w:ascii="Tahoma" w:hAnsi="Tahoma" w:cs="Tahoma"/>
      <w:sz w:val="16"/>
      <w:szCs w:val="16"/>
    </w:rPr>
  </w:style>
  <w:style w:type="paragraph" w:styleId="Revision">
    <w:name w:val="Revision"/>
    <w:hidden/>
    <w:uiPriority w:val="99"/>
    <w:semiHidden/>
    <w:rsid w:val="009E4A9F"/>
  </w:style>
  <w:style w:type="character" w:styleId="CommentReference">
    <w:name w:val="annotation reference"/>
    <w:basedOn w:val="DefaultParagraphFont"/>
    <w:semiHidden/>
    <w:unhideWhenUsed/>
    <w:rsid w:val="00DF29C3"/>
    <w:rPr>
      <w:sz w:val="16"/>
      <w:szCs w:val="16"/>
    </w:rPr>
  </w:style>
  <w:style w:type="paragraph" w:styleId="CommentText">
    <w:name w:val="annotation text"/>
    <w:basedOn w:val="Normal"/>
    <w:link w:val="CommentTextChar"/>
    <w:unhideWhenUsed/>
    <w:rsid w:val="00DF29C3"/>
  </w:style>
  <w:style w:type="character" w:customStyle="1" w:styleId="CommentTextChar">
    <w:name w:val="Comment Text Char"/>
    <w:basedOn w:val="DefaultParagraphFont"/>
    <w:link w:val="CommentText"/>
    <w:rsid w:val="00DF29C3"/>
  </w:style>
  <w:style w:type="paragraph" w:styleId="CommentSubject">
    <w:name w:val="annotation subject"/>
    <w:basedOn w:val="CommentText"/>
    <w:next w:val="CommentText"/>
    <w:link w:val="CommentSubjectChar"/>
    <w:semiHidden/>
    <w:unhideWhenUsed/>
    <w:rsid w:val="00DF29C3"/>
    <w:rPr>
      <w:b/>
      <w:bCs/>
    </w:rPr>
  </w:style>
  <w:style w:type="character" w:customStyle="1" w:styleId="CommentSubjectChar">
    <w:name w:val="Comment Subject Char"/>
    <w:basedOn w:val="CommentTextChar"/>
    <w:link w:val="CommentSubject"/>
    <w:semiHidden/>
    <w:rsid w:val="00DF2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1</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Sheet1!$B$2:$B$9</c:f>
              <c:numCache>
                <c:formatCode>General</c:formatCode>
                <c:ptCount val="8"/>
                <c:pt idx="0">
                  <c:v>13.2</c:v>
                </c:pt>
                <c:pt idx="1">
                  <c:v>15.41</c:v>
                </c:pt>
                <c:pt idx="2">
                  <c:v>18.12</c:v>
                </c:pt>
                <c:pt idx="3">
                  <c:v>23.1</c:v>
                </c:pt>
                <c:pt idx="4">
                  <c:v>22.16</c:v>
                </c:pt>
                <c:pt idx="5">
                  <c:v>25.01</c:v>
                </c:pt>
                <c:pt idx="6">
                  <c:v>19.3</c:v>
                </c:pt>
                <c:pt idx="7">
                  <c:v>16.610000000000007</c:v>
                </c:pt>
              </c:numCache>
            </c:numRef>
          </c:val>
          <c:smooth val="0"/>
          <c:extLst>
            <c:ext xmlns:c16="http://schemas.microsoft.com/office/drawing/2014/chart" uri="{C3380CC4-5D6E-409C-BE32-E72D297353CC}">
              <c16:uniqueId val="{00000000-CBCD-449B-9DCD-99E9D5FE0DD9}"/>
            </c:ext>
          </c:extLst>
        </c:ser>
        <c:ser>
          <c:idx val="1"/>
          <c:order val="1"/>
          <c:tx>
            <c:strRef>
              <c:f>Sheet1!$C$1</c:f>
              <c:strCache>
                <c:ptCount val="1"/>
                <c:pt idx="0">
                  <c:v>2</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Sheet1!$C$2:$C$9</c:f>
              <c:numCache>
                <c:formatCode>General</c:formatCode>
                <c:ptCount val="8"/>
                <c:pt idx="0">
                  <c:v>15.1</c:v>
                </c:pt>
                <c:pt idx="1">
                  <c:v>18.22</c:v>
                </c:pt>
                <c:pt idx="2">
                  <c:v>20.77</c:v>
                </c:pt>
                <c:pt idx="3">
                  <c:v>23.19</c:v>
                </c:pt>
                <c:pt idx="4">
                  <c:v>24.110000000000007</c:v>
                </c:pt>
                <c:pt idx="5">
                  <c:v>25.29</c:v>
                </c:pt>
                <c:pt idx="6">
                  <c:v>23.45</c:v>
                </c:pt>
                <c:pt idx="7">
                  <c:v>18.100000000000001</c:v>
                </c:pt>
              </c:numCache>
            </c:numRef>
          </c:val>
          <c:smooth val="0"/>
          <c:extLst>
            <c:ext xmlns:c16="http://schemas.microsoft.com/office/drawing/2014/chart" uri="{C3380CC4-5D6E-409C-BE32-E72D297353CC}">
              <c16:uniqueId val="{00000001-CBCD-449B-9DCD-99E9D5FE0DD9}"/>
            </c:ext>
          </c:extLst>
        </c:ser>
        <c:ser>
          <c:idx val="2"/>
          <c:order val="2"/>
          <c:tx>
            <c:strRef>
              <c:f>Sheet1!$D$1</c:f>
              <c:strCache>
                <c:ptCount val="1"/>
                <c:pt idx="0">
                  <c:v>3</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Sheet1!$D$2:$D$9</c:f>
              <c:numCache>
                <c:formatCode>General</c:formatCode>
                <c:ptCount val="8"/>
                <c:pt idx="0">
                  <c:v>15.78</c:v>
                </c:pt>
                <c:pt idx="1">
                  <c:v>18.8</c:v>
                </c:pt>
                <c:pt idx="2">
                  <c:v>23.91</c:v>
                </c:pt>
                <c:pt idx="3">
                  <c:v>26.03</c:v>
                </c:pt>
                <c:pt idx="4">
                  <c:v>27.55</c:v>
                </c:pt>
                <c:pt idx="5">
                  <c:v>26.130000000000006</c:v>
                </c:pt>
                <c:pt idx="6">
                  <c:v>23.3</c:v>
                </c:pt>
                <c:pt idx="7">
                  <c:v>20.54</c:v>
                </c:pt>
              </c:numCache>
            </c:numRef>
          </c:val>
          <c:smooth val="0"/>
          <c:extLst>
            <c:ext xmlns:c16="http://schemas.microsoft.com/office/drawing/2014/chart" uri="{C3380CC4-5D6E-409C-BE32-E72D297353CC}">
              <c16:uniqueId val="{00000002-CBCD-449B-9DCD-99E9D5FE0DD9}"/>
            </c:ext>
          </c:extLst>
        </c:ser>
        <c:ser>
          <c:idx val="3"/>
          <c:order val="3"/>
          <c:tx>
            <c:strRef>
              <c:f>Sheet1!$E$1</c:f>
              <c:strCache>
                <c:ptCount val="1"/>
                <c:pt idx="0">
                  <c:v>4</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Sheet1!$E$2:$E$9</c:f>
              <c:numCache>
                <c:formatCode>General</c:formatCode>
                <c:ptCount val="8"/>
                <c:pt idx="0">
                  <c:v>12.44</c:v>
                </c:pt>
                <c:pt idx="1">
                  <c:v>14.13</c:v>
                </c:pt>
                <c:pt idx="2">
                  <c:v>18.399999999999999</c:v>
                </c:pt>
                <c:pt idx="3">
                  <c:v>19.79</c:v>
                </c:pt>
                <c:pt idx="4">
                  <c:v>20.91</c:v>
                </c:pt>
                <c:pt idx="5">
                  <c:v>20.87</c:v>
                </c:pt>
                <c:pt idx="6">
                  <c:v>18.22</c:v>
                </c:pt>
                <c:pt idx="7">
                  <c:v>17.38</c:v>
                </c:pt>
              </c:numCache>
            </c:numRef>
          </c:val>
          <c:smooth val="0"/>
          <c:extLst>
            <c:ext xmlns:c16="http://schemas.microsoft.com/office/drawing/2014/chart" uri="{C3380CC4-5D6E-409C-BE32-E72D297353CC}">
              <c16:uniqueId val="{00000003-CBCD-449B-9DCD-99E9D5FE0DD9}"/>
            </c:ext>
          </c:extLst>
        </c:ser>
        <c:ser>
          <c:idx val="4"/>
          <c:order val="4"/>
          <c:tx>
            <c:strRef>
              <c:f>Sheet1!$F$1</c:f>
              <c:strCache>
                <c:ptCount val="1"/>
                <c:pt idx="0">
                  <c:v>5</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Sheet1!$F$2:$F$9</c:f>
              <c:numCache>
                <c:formatCode>General</c:formatCode>
                <c:ptCount val="8"/>
                <c:pt idx="0">
                  <c:v>13.11</c:v>
                </c:pt>
                <c:pt idx="1">
                  <c:v>18.260000000000002</c:v>
                </c:pt>
                <c:pt idx="2">
                  <c:v>20.21</c:v>
                </c:pt>
                <c:pt idx="3">
                  <c:v>28.09</c:v>
                </c:pt>
                <c:pt idx="4">
                  <c:v>28.759999999999994</c:v>
                </c:pt>
                <c:pt idx="5">
                  <c:v>25.21</c:v>
                </c:pt>
                <c:pt idx="6">
                  <c:v>23.1</c:v>
                </c:pt>
                <c:pt idx="7">
                  <c:v>19.41</c:v>
                </c:pt>
              </c:numCache>
            </c:numRef>
          </c:val>
          <c:smooth val="0"/>
          <c:extLst>
            <c:ext xmlns:c16="http://schemas.microsoft.com/office/drawing/2014/chart" uri="{C3380CC4-5D6E-409C-BE32-E72D297353CC}">
              <c16:uniqueId val="{00000004-CBCD-449B-9DCD-99E9D5FE0DD9}"/>
            </c:ext>
          </c:extLst>
        </c:ser>
        <c:ser>
          <c:idx val="5"/>
          <c:order val="5"/>
          <c:tx>
            <c:strRef>
              <c:f>Sheet1!$G$1</c:f>
              <c:strCache>
                <c:ptCount val="1"/>
                <c:pt idx="0">
                  <c:v>6</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Sheet1!$G$2:$G$9</c:f>
              <c:numCache>
                <c:formatCode>General</c:formatCode>
                <c:ptCount val="8"/>
                <c:pt idx="0">
                  <c:v>14.950000000000003</c:v>
                </c:pt>
                <c:pt idx="1">
                  <c:v>21.110000000000007</c:v>
                </c:pt>
                <c:pt idx="2">
                  <c:v>23.630000000000006</c:v>
                </c:pt>
                <c:pt idx="3">
                  <c:v>28.87</c:v>
                </c:pt>
                <c:pt idx="4">
                  <c:v>27.01</c:v>
                </c:pt>
                <c:pt idx="5">
                  <c:v>28.39</c:v>
                </c:pt>
                <c:pt idx="6">
                  <c:v>25.330000000000005</c:v>
                </c:pt>
                <c:pt idx="7">
                  <c:v>20.74</c:v>
                </c:pt>
              </c:numCache>
            </c:numRef>
          </c:val>
          <c:smooth val="0"/>
          <c:extLst>
            <c:ext xmlns:c16="http://schemas.microsoft.com/office/drawing/2014/chart" uri="{C3380CC4-5D6E-409C-BE32-E72D297353CC}">
              <c16:uniqueId val="{00000005-CBCD-449B-9DCD-99E9D5FE0DD9}"/>
            </c:ext>
          </c:extLst>
        </c:ser>
        <c:ser>
          <c:idx val="6"/>
          <c:order val="6"/>
          <c:tx>
            <c:strRef>
              <c:f>Sheet1!$H$1</c:f>
              <c:strCache>
                <c:ptCount val="1"/>
                <c:pt idx="0">
                  <c:v>7</c:v>
                </c:pt>
              </c:strCache>
            </c:strRef>
          </c:tx>
          <c:spPr>
            <a:ln w="9517"/>
          </c:spPr>
          <c:marker>
            <c:spPr>
              <a:ln w="9517"/>
            </c:spPr>
          </c:marker>
          <c:cat>
            <c:strRef>
              <c:f>Sheet1!$A$2:$A$9</c:f>
              <c:strCache>
                <c:ptCount val="8"/>
                <c:pt idx="0">
                  <c:v>08,00</c:v>
                </c:pt>
                <c:pt idx="1">
                  <c:v>09,00</c:v>
                </c:pt>
                <c:pt idx="2">
                  <c:v>10,00</c:v>
                </c:pt>
                <c:pt idx="3">
                  <c:v>11,00</c:v>
                </c:pt>
                <c:pt idx="4">
                  <c:v>12,00</c:v>
                </c:pt>
                <c:pt idx="5">
                  <c:v>13,00</c:v>
                </c:pt>
                <c:pt idx="6">
                  <c:v>14,00</c:v>
                </c:pt>
                <c:pt idx="7">
                  <c:v>15,00</c:v>
                </c:pt>
              </c:strCache>
            </c:strRef>
          </c:cat>
          <c:val>
            <c:numRef>
              <c:f>Sheet1!$H$2:$H$9</c:f>
              <c:numCache>
                <c:formatCode>General</c:formatCode>
                <c:ptCount val="8"/>
                <c:pt idx="0">
                  <c:v>12.53</c:v>
                </c:pt>
                <c:pt idx="1">
                  <c:v>16.100000000000001</c:v>
                </c:pt>
                <c:pt idx="2">
                  <c:v>20.51</c:v>
                </c:pt>
                <c:pt idx="3">
                  <c:v>21.3</c:v>
                </c:pt>
                <c:pt idx="4">
                  <c:v>20.88</c:v>
                </c:pt>
                <c:pt idx="5">
                  <c:v>20.03</c:v>
                </c:pt>
                <c:pt idx="6">
                  <c:v>18.100000000000001</c:v>
                </c:pt>
                <c:pt idx="7">
                  <c:v>16.14</c:v>
                </c:pt>
              </c:numCache>
            </c:numRef>
          </c:val>
          <c:smooth val="0"/>
          <c:extLst>
            <c:ext xmlns:c16="http://schemas.microsoft.com/office/drawing/2014/chart" uri="{C3380CC4-5D6E-409C-BE32-E72D297353CC}">
              <c16:uniqueId val="{00000006-CBCD-449B-9DCD-99E9D5FE0DD9}"/>
            </c:ext>
          </c:extLst>
        </c:ser>
        <c:dLbls>
          <c:showLegendKey val="0"/>
          <c:showVal val="0"/>
          <c:showCatName val="0"/>
          <c:showSerName val="0"/>
          <c:showPercent val="0"/>
          <c:showBubbleSize val="0"/>
        </c:dLbls>
        <c:dropLines/>
        <c:marker val="1"/>
        <c:smooth val="0"/>
        <c:axId val="74750976"/>
        <c:axId val="75385856"/>
      </c:lineChart>
      <c:catAx>
        <c:axId val="74750976"/>
        <c:scaling>
          <c:orientation val="minMax"/>
        </c:scaling>
        <c:delete val="0"/>
        <c:axPos val="b"/>
        <c:title>
          <c:tx>
            <c:rich>
              <a:bodyPr/>
              <a:lstStyle/>
              <a:p>
                <a:pPr>
                  <a:defRPr sz="799" b="1" i="0" u="none" strike="noStrike" baseline="0">
                    <a:solidFill>
                      <a:srgbClr val="000000"/>
                    </a:solidFill>
                    <a:latin typeface="Times New Roman"/>
                    <a:ea typeface="Times New Roman"/>
                    <a:cs typeface="Times New Roman"/>
                  </a:defRPr>
                </a:pPr>
                <a:r>
                  <a:rPr lang="en-US"/>
                  <a:t>Waktu (jam)</a:t>
                </a:r>
              </a:p>
            </c:rich>
          </c:tx>
          <c:overlay val="0"/>
        </c:title>
        <c:numFmt formatCode="General" sourceLinked="1"/>
        <c:majorTickMark val="none"/>
        <c:minorTickMark val="none"/>
        <c:tickLblPos val="nextTo"/>
        <c:txPr>
          <a:bodyPr rot="-5400000" vert="horz"/>
          <a:lstStyle/>
          <a:p>
            <a:pPr>
              <a:defRPr sz="799"/>
            </a:pPr>
            <a:endParaRPr lang="en-US"/>
          </a:p>
        </c:txPr>
        <c:crossAx val="75385856"/>
        <c:crosses val="autoZero"/>
        <c:auto val="1"/>
        <c:lblAlgn val="ctr"/>
        <c:lblOffset val="100"/>
        <c:noMultiLvlLbl val="0"/>
      </c:catAx>
      <c:valAx>
        <c:axId val="75385856"/>
        <c:scaling>
          <c:orientation val="minMax"/>
        </c:scaling>
        <c:delete val="0"/>
        <c:axPos val="l"/>
        <c:majorGridlines/>
        <c:title>
          <c:tx>
            <c:rich>
              <a:bodyPr/>
              <a:lstStyle/>
              <a:p>
                <a:pPr>
                  <a:defRPr sz="799" b="1" i="0" u="none" strike="noStrike" baseline="0">
                    <a:solidFill>
                      <a:srgbClr val="000000"/>
                    </a:solidFill>
                    <a:latin typeface="Times New Roman"/>
                    <a:ea typeface="Times New Roman"/>
                    <a:cs typeface="Times New Roman"/>
                  </a:defRPr>
                </a:pPr>
                <a:r>
                  <a:rPr lang="en-US"/>
                  <a:t>Tegangan</a:t>
                </a:r>
              </a:p>
            </c:rich>
          </c:tx>
          <c:overlay val="0"/>
        </c:title>
        <c:numFmt formatCode="General" sourceLinked="1"/>
        <c:majorTickMark val="out"/>
        <c:minorTickMark val="none"/>
        <c:tickLblPos val="nextTo"/>
        <c:crossAx val="74750976"/>
        <c:crosses val="autoZero"/>
        <c:crossBetween val="between"/>
      </c:valAx>
      <c:spPr>
        <a:ln w="9517"/>
      </c:spPr>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00762059646829"/>
          <c:y val="7.6738830984850029E-2"/>
          <c:w val="0.68553250467029758"/>
          <c:h val="0.41601271778416277"/>
        </c:manualLayout>
      </c:layout>
      <c:lineChart>
        <c:grouping val="standard"/>
        <c:varyColors val="0"/>
        <c:ser>
          <c:idx val="0"/>
          <c:order val="0"/>
          <c:tx>
            <c:strRef>
              <c:f>Sheet1!$B$1</c:f>
              <c:strCache>
                <c:ptCount val="1"/>
                <c:pt idx="0">
                  <c:v>Nilai Tegangan</c:v>
                </c:pt>
              </c:strCache>
            </c:strRef>
          </c:tx>
          <c:spPr>
            <a:ln w="19017"/>
          </c:spPr>
          <c:marker>
            <c:spPr>
              <a:solidFill>
                <a:schemeClr val="accent1"/>
              </a:solidFill>
              <a:ln w="19017"/>
            </c:spPr>
          </c:marker>
          <c:cat>
            <c:strRef>
              <c:f>Sheet1!$A$2:$A$9</c:f>
              <c:strCache>
                <c:ptCount val="8"/>
                <c:pt idx="0">
                  <c:v>08.00 – 09.00</c:v>
                </c:pt>
                <c:pt idx="1">
                  <c:v>09.00 – 10.00</c:v>
                </c:pt>
                <c:pt idx="2">
                  <c:v>10.00 – 11.00</c:v>
                </c:pt>
                <c:pt idx="3">
                  <c:v>11.00 – 12.00</c:v>
                </c:pt>
                <c:pt idx="4">
                  <c:v>12.00 – 13.00</c:v>
                </c:pt>
                <c:pt idx="5">
                  <c:v>13.00 – 14.00</c:v>
                </c:pt>
                <c:pt idx="6">
                  <c:v>14.00 – 15.00</c:v>
                </c:pt>
                <c:pt idx="7">
                  <c:v>15.00 – 16.00</c:v>
                </c:pt>
              </c:strCache>
            </c:strRef>
          </c:cat>
          <c:val>
            <c:numRef>
              <c:f>Sheet1!$B$2:$B$9</c:f>
              <c:numCache>
                <c:formatCode>General</c:formatCode>
                <c:ptCount val="8"/>
                <c:pt idx="0">
                  <c:v>14.950000000000003</c:v>
                </c:pt>
                <c:pt idx="1">
                  <c:v>21.110000000000007</c:v>
                </c:pt>
                <c:pt idx="2">
                  <c:v>23.630000000000006</c:v>
                </c:pt>
                <c:pt idx="3">
                  <c:v>28.87</c:v>
                </c:pt>
                <c:pt idx="4">
                  <c:v>27.01</c:v>
                </c:pt>
                <c:pt idx="5">
                  <c:v>28.39</c:v>
                </c:pt>
                <c:pt idx="6">
                  <c:v>25.330000000000005</c:v>
                </c:pt>
                <c:pt idx="7">
                  <c:v>20.74</c:v>
                </c:pt>
              </c:numCache>
            </c:numRef>
          </c:val>
          <c:smooth val="0"/>
          <c:extLst>
            <c:ext xmlns:c16="http://schemas.microsoft.com/office/drawing/2014/chart" uri="{C3380CC4-5D6E-409C-BE32-E72D297353CC}">
              <c16:uniqueId val="{00000000-6595-4861-9292-51A6796EFB03}"/>
            </c:ext>
          </c:extLst>
        </c:ser>
        <c:dLbls>
          <c:showLegendKey val="0"/>
          <c:showVal val="0"/>
          <c:showCatName val="0"/>
          <c:showSerName val="0"/>
          <c:showPercent val="0"/>
          <c:showBubbleSize val="0"/>
        </c:dLbls>
        <c:dropLines/>
        <c:marker val="1"/>
        <c:smooth val="0"/>
        <c:axId val="88673280"/>
        <c:axId val="88680320"/>
      </c:lineChart>
      <c:catAx>
        <c:axId val="88673280"/>
        <c:scaling>
          <c:orientation val="minMax"/>
        </c:scaling>
        <c:delete val="0"/>
        <c:axPos val="b"/>
        <c:title>
          <c:tx>
            <c:rich>
              <a:bodyPr/>
              <a:lstStyle/>
              <a:p>
                <a:pPr>
                  <a:defRPr sz="799" b="1" i="0" u="none" strike="noStrike" baseline="0">
                    <a:solidFill>
                      <a:srgbClr val="000000"/>
                    </a:solidFill>
                    <a:latin typeface="Calibri"/>
                    <a:ea typeface="Calibri"/>
                    <a:cs typeface="Calibri"/>
                  </a:defRPr>
                </a:pPr>
                <a:r>
                  <a:rPr lang="en-US"/>
                  <a:t>Waktu (jam)</a:t>
                </a:r>
              </a:p>
            </c:rich>
          </c:tx>
          <c:overlay val="0"/>
        </c:title>
        <c:numFmt formatCode="General" sourceLinked="1"/>
        <c:majorTickMark val="none"/>
        <c:minorTickMark val="none"/>
        <c:tickLblPos val="nextTo"/>
        <c:txPr>
          <a:bodyPr rot="-5400000" vert="horz"/>
          <a:lstStyle/>
          <a:p>
            <a:pPr>
              <a:defRPr sz="799"/>
            </a:pPr>
            <a:endParaRPr lang="en-US"/>
          </a:p>
        </c:txPr>
        <c:crossAx val="88680320"/>
        <c:crossesAt val="0"/>
        <c:auto val="1"/>
        <c:lblAlgn val="ctr"/>
        <c:lblOffset val="100"/>
        <c:noMultiLvlLbl val="0"/>
      </c:catAx>
      <c:valAx>
        <c:axId val="88680320"/>
        <c:scaling>
          <c:orientation val="minMax"/>
          <c:max val="30"/>
          <c:min val="15"/>
        </c:scaling>
        <c:delete val="0"/>
        <c:axPos val="l"/>
        <c:majorGridlines/>
        <c:title>
          <c:tx>
            <c:rich>
              <a:bodyPr/>
              <a:lstStyle/>
              <a:p>
                <a:pPr>
                  <a:defRPr sz="799" b="1" i="0" u="none" strike="noStrike" baseline="0">
                    <a:solidFill>
                      <a:srgbClr val="000000"/>
                    </a:solidFill>
                    <a:latin typeface="Calibri"/>
                    <a:ea typeface="Calibri"/>
                    <a:cs typeface="Calibri"/>
                  </a:defRPr>
                </a:pPr>
                <a:r>
                  <a:rPr lang="en-US"/>
                  <a:t>Tegangan</a:t>
                </a:r>
              </a:p>
            </c:rich>
          </c:tx>
          <c:overlay val="0"/>
        </c:title>
        <c:numFmt formatCode="General" sourceLinked="1"/>
        <c:majorTickMark val="out"/>
        <c:minorTickMark val="none"/>
        <c:tickLblPos val="nextTo"/>
        <c:crossAx val="886732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Nilai Tegangan</c:v>
                </c:pt>
              </c:strCache>
            </c:strRef>
          </c:tx>
          <c:spPr>
            <a:ln w="18992"/>
          </c:spPr>
          <c:marker>
            <c:spPr>
              <a:solidFill>
                <a:schemeClr val="accent1"/>
              </a:solidFill>
              <a:ln w="18992"/>
            </c:spPr>
          </c:marker>
          <c:cat>
            <c:strRef>
              <c:f>Sheet1!$A$2:$A$8</c:f>
              <c:strCache>
                <c:ptCount val="7"/>
                <c:pt idx="0">
                  <c:v>Hari ke 1</c:v>
                </c:pt>
                <c:pt idx="1">
                  <c:v>Hari ke 2</c:v>
                </c:pt>
                <c:pt idx="2">
                  <c:v>Hari ke 3</c:v>
                </c:pt>
                <c:pt idx="3">
                  <c:v>Hari ke 4</c:v>
                </c:pt>
                <c:pt idx="4">
                  <c:v>Hari ke 5</c:v>
                </c:pt>
                <c:pt idx="5">
                  <c:v>Hari ke 6</c:v>
                </c:pt>
                <c:pt idx="6">
                  <c:v>Hari ke 7</c:v>
                </c:pt>
              </c:strCache>
            </c:strRef>
          </c:cat>
          <c:val>
            <c:numRef>
              <c:f>Sheet1!$B$2:$B$8</c:f>
              <c:numCache>
                <c:formatCode>General</c:formatCode>
                <c:ptCount val="7"/>
                <c:pt idx="0">
                  <c:v>22.16</c:v>
                </c:pt>
                <c:pt idx="1">
                  <c:v>24.110000000000007</c:v>
                </c:pt>
                <c:pt idx="2">
                  <c:v>27.55</c:v>
                </c:pt>
                <c:pt idx="3">
                  <c:v>20.91</c:v>
                </c:pt>
                <c:pt idx="4">
                  <c:v>28.759999999999994</c:v>
                </c:pt>
                <c:pt idx="5">
                  <c:v>27.01</c:v>
                </c:pt>
                <c:pt idx="6">
                  <c:v>20.88</c:v>
                </c:pt>
              </c:numCache>
            </c:numRef>
          </c:val>
          <c:smooth val="0"/>
          <c:extLst>
            <c:ext xmlns:c16="http://schemas.microsoft.com/office/drawing/2014/chart" uri="{C3380CC4-5D6E-409C-BE32-E72D297353CC}">
              <c16:uniqueId val="{00000000-B479-49BF-87B0-B9617515795B}"/>
            </c:ext>
          </c:extLst>
        </c:ser>
        <c:dLbls>
          <c:showLegendKey val="0"/>
          <c:showVal val="0"/>
          <c:showCatName val="0"/>
          <c:showSerName val="0"/>
          <c:showPercent val="0"/>
          <c:showBubbleSize val="0"/>
        </c:dLbls>
        <c:dropLines/>
        <c:marker val="1"/>
        <c:smooth val="0"/>
        <c:axId val="88849408"/>
        <c:axId val="91145344"/>
      </c:lineChart>
      <c:catAx>
        <c:axId val="88849408"/>
        <c:scaling>
          <c:orientation val="minMax"/>
        </c:scaling>
        <c:delete val="0"/>
        <c:axPos val="b"/>
        <c:title>
          <c:tx>
            <c:rich>
              <a:bodyPr/>
              <a:lstStyle/>
              <a:p>
                <a:pPr>
                  <a:defRPr sz="897" b="1" i="0" u="none" strike="noStrike" baseline="0">
                    <a:solidFill>
                      <a:srgbClr val="000000"/>
                    </a:solidFill>
                    <a:latin typeface="Calibri"/>
                    <a:ea typeface="Calibri"/>
                    <a:cs typeface="Calibri"/>
                  </a:defRPr>
                </a:pPr>
                <a:r>
                  <a:rPr lang="en-US"/>
                  <a:t>Waktu(jam)</a:t>
                </a:r>
              </a:p>
            </c:rich>
          </c:tx>
          <c:overlay val="0"/>
        </c:title>
        <c:numFmt formatCode="General" sourceLinked="1"/>
        <c:majorTickMark val="none"/>
        <c:minorTickMark val="none"/>
        <c:tickLblPos val="nextTo"/>
        <c:txPr>
          <a:bodyPr rot="-5400000" vert="horz"/>
          <a:lstStyle/>
          <a:p>
            <a:pPr>
              <a:defRPr/>
            </a:pPr>
            <a:endParaRPr lang="en-US"/>
          </a:p>
        </c:txPr>
        <c:crossAx val="91145344"/>
        <c:crossesAt val="0"/>
        <c:auto val="1"/>
        <c:lblAlgn val="ctr"/>
        <c:lblOffset val="100"/>
        <c:noMultiLvlLbl val="0"/>
      </c:catAx>
      <c:valAx>
        <c:axId val="91145344"/>
        <c:scaling>
          <c:orientation val="minMax"/>
          <c:max val="29"/>
          <c:min val="12"/>
        </c:scaling>
        <c:delete val="0"/>
        <c:axPos val="l"/>
        <c:majorGridlines/>
        <c:title>
          <c:tx>
            <c:rich>
              <a:bodyPr/>
              <a:lstStyle/>
              <a:p>
                <a:pPr>
                  <a:defRPr sz="798" b="1" i="0" u="none" strike="noStrike" baseline="0">
                    <a:solidFill>
                      <a:srgbClr val="000000"/>
                    </a:solidFill>
                    <a:latin typeface="Calibri"/>
                    <a:ea typeface="Calibri"/>
                    <a:cs typeface="Calibri"/>
                  </a:defRPr>
                </a:pPr>
                <a:r>
                  <a:rPr lang="en-US"/>
                  <a:t>Tegangan</a:t>
                </a:r>
              </a:p>
            </c:rich>
          </c:tx>
          <c:overlay val="0"/>
        </c:title>
        <c:numFmt formatCode="General" sourceLinked="1"/>
        <c:majorTickMark val="out"/>
        <c:minorTickMark val="none"/>
        <c:tickLblPos val="nextTo"/>
        <c:crossAx val="88849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加禾斐 Mujaahid Faaris</cp:lastModifiedBy>
  <cp:revision>13</cp:revision>
  <dcterms:created xsi:type="dcterms:W3CDTF">2022-01-26T05:37:00Z</dcterms:created>
  <dcterms:modified xsi:type="dcterms:W3CDTF">2022-07-04T17:11:00Z</dcterms:modified>
</cp:coreProperties>
</file>